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i w:val="0"/>
          <w:caps w:val="0"/>
          <w:spacing w:val="7"/>
          <w:kern w:val="0"/>
          <w:sz w:val="32"/>
          <w:szCs w:val="32"/>
          <w:shd w:val="clear" w:fill="FFFFFF"/>
          <w:lang w:val="en-US" w:eastAsia="zh-CN" w:bidi="ar"/>
        </w:rPr>
      </w:pPr>
      <w:r>
        <w:rPr>
          <w:rFonts w:hint="eastAsia" w:ascii="仿宋_GB2312" w:hAnsi="仿宋_GB2312" w:eastAsia="仿宋_GB2312" w:cs="仿宋_GB2312"/>
          <w:i w:val="0"/>
          <w:caps w:val="0"/>
          <w:spacing w:val="7"/>
          <w:kern w:val="0"/>
          <w:sz w:val="32"/>
          <w:szCs w:val="32"/>
          <w:shd w:val="clear" w:fill="FFFFFF"/>
          <w:lang w:val="en-US" w:eastAsia="zh-CN" w:bidi="ar"/>
        </w:rPr>
        <w:t>附件5</w:t>
      </w:r>
    </w:p>
    <w:p>
      <w:pPr>
        <w:jc w:val="center"/>
        <w:rPr>
          <w:rFonts w:hint="eastAsia" w:ascii="方正小标宋简体" w:hAnsi="方正小标宋简体" w:eastAsia="方正小标宋简体" w:cs="方正小标宋简体"/>
          <w:b/>
          <w:bCs/>
          <w:sz w:val="44"/>
          <w:szCs w:val="44"/>
          <w:lang w:val="en-US"/>
        </w:rPr>
      </w:pPr>
      <w:r>
        <w:rPr>
          <w:rFonts w:hint="eastAsia" w:ascii="方正小标宋简体" w:hAnsi="方正小标宋简体" w:eastAsia="方正小标宋简体" w:cs="方正小标宋简体"/>
          <w:b/>
          <w:bCs/>
          <w:sz w:val="44"/>
          <w:szCs w:val="44"/>
          <w:lang w:val="en-US" w:eastAsia="zh-CN"/>
        </w:rPr>
        <w:t>2023年琼海市国防体育运动公开赛方案</w:t>
      </w:r>
    </w:p>
    <w:p>
      <w:pPr>
        <w:rPr>
          <w:rFonts w:hint="default" w:eastAsiaTheme="minorEastAsia"/>
          <w:b/>
          <w:bCs/>
          <w:color w:val="5B9BD5" w:themeColor="accent1"/>
          <w:lang w:val="en-US" w:eastAsia="zh-CN"/>
          <w14:textFill>
            <w14:solidFill>
              <w14:schemeClr w14:val="accent1"/>
            </w14:solidFill>
          </w14:textFill>
        </w:rPr>
      </w:pPr>
      <w:r>
        <w:rPr>
          <w:rFonts w:hint="eastAsia"/>
          <w:b/>
          <w:bCs/>
          <w:color w:val="5B9BD5" w:themeColor="accent1"/>
          <w:lang w:val="en-US" w:eastAsia="zh-CN"/>
          <w14:textFill>
            <w14:solidFill>
              <w14:schemeClr w14:val="accent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0" w:firstLineChars="200"/>
        <w:jc w:val="left"/>
        <w:rPr>
          <w:rStyle w:val="6"/>
          <w:rFonts w:hint="eastAsia" w:ascii="仿宋_GB2312" w:hAnsi="仿宋_GB2312" w:eastAsia="仿宋_GB2312" w:cs="仿宋_GB2312"/>
          <w:i w:val="0"/>
          <w:caps w:val="0"/>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一、活动目的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i w:val="0"/>
          <w:caps w:val="0"/>
          <w:spacing w:val="7"/>
          <w:sz w:val="32"/>
          <w:szCs w:val="32"/>
          <w:shd w:val="clear" w:fill="FFFFFF"/>
        </w:rPr>
      </w:pPr>
      <w:r>
        <w:rPr>
          <w:rFonts w:hint="eastAsia" w:ascii="仿宋_GB2312" w:hAnsi="仿宋_GB2312" w:eastAsia="仿宋_GB2312" w:cs="仿宋_GB2312"/>
          <w:i w:val="0"/>
          <w:caps w:val="0"/>
          <w:spacing w:val="7"/>
          <w:sz w:val="32"/>
          <w:szCs w:val="32"/>
          <w:shd w:val="clear" w:fill="FFFFFF"/>
        </w:rPr>
        <w:t>为了更好地落实省旅文厅的有关工作要求，积极创建体育旅游示范区同时进一步开拓重点旅游客源地，促进琼海旅文产业高质量发展。让酷酷的海南“乐游琼海，独占鳌头”系列活动在暑假期间更好地宣传琼海市旅游休闲度假特色，展现美丽乡村旅游优势，以体育+旅游为抓手，助力乡村振兴发展。以射击竞技会友、以全民皆兵为基础，以友增技，提高竞技水平，为全国国防竟技运动爱好者提供一个互通、互动的平台，营造一个感受生活、交流协作、探讨国防体育运动的重要意义，同时达到切磋对抗技术、增进友谊的目的。特组织这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spacing w:val="7"/>
          <w:sz w:val="32"/>
          <w:szCs w:val="32"/>
          <w:shd w:val="clear" w:fill="FFFFFF"/>
          <w:lang w:eastAsia="zh-CN"/>
        </w:rPr>
        <w:t>二、</w:t>
      </w:r>
      <w:r>
        <w:rPr>
          <w:rStyle w:val="6"/>
          <w:rFonts w:hint="eastAsia" w:ascii="仿宋_GB2312" w:hAnsi="仿宋_GB2312" w:eastAsia="仿宋_GB2312" w:cs="仿宋_GB2312"/>
          <w:i w:val="0"/>
          <w:caps w:val="0"/>
          <w:spacing w:val="7"/>
          <w:sz w:val="32"/>
          <w:szCs w:val="32"/>
          <w:shd w:val="clear" w:fill="FFFFFF"/>
        </w:rPr>
        <w:t>指导单位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海南省旅游和文化广电体育厅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spacing w:val="7"/>
          <w:sz w:val="32"/>
          <w:szCs w:val="32"/>
          <w:shd w:val="clear" w:fill="FFFFFF"/>
          <w:lang w:eastAsia="zh-CN"/>
        </w:rPr>
        <w:t>三、</w:t>
      </w:r>
      <w:r>
        <w:rPr>
          <w:rStyle w:val="6"/>
          <w:rFonts w:hint="eastAsia" w:ascii="仿宋_GB2312" w:hAnsi="仿宋_GB2312" w:eastAsia="仿宋_GB2312" w:cs="仿宋_GB2312"/>
          <w:i w:val="0"/>
          <w:caps w:val="0"/>
          <w:spacing w:val="7"/>
          <w:sz w:val="32"/>
          <w:szCs w:val="32"/>
          <w:shd w:val="clear" w:fill="FFFFFF"/>
        </w:rPr>
        <w:t>主办单位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default"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琼海市人民政府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rPr>
          <w:rStyle w:val="6"/>
          <w:rFonts w:hint="eastAsia" w:ascii="仿宋_GB2312" w:hAnsi="仿宋_GB2312" w:eastAsia="仿宋_GB2312" w:cs="仿宋_GB2312"/>
          <w:i w:val="0"/>
          <w:caps w:val="0"/>
          <w:spacing w:val="7"/>
          <w:sz w:val="32"/>
          <w:szCs w:val="32"/>
          <w:shd w:val="clear" w:fill="FFFFFF"/>
        </w:rPr>
      </w:pPr>
      <w:r>
        <w:rPr>
          <w:rStyle w:val="6"/>
          <w:rFonts w:hint="eastAsia" w:ascii="仿宋_GB2312" w:hAnsi="仿宋_GB2312" w:eastAsia="仿宋_GB2312" w:cs="仿宋_GB2312"/>
          <w:i w:val="0"/>
          <w:caps w:val="0"/>
          <w:spacing w:val="7"/>
          <w:sz w:val="32"/>
          <w:szCs w:val="32"/>
          <w:shd w:val="clear" w:fill="FFFFFF"/>
        </w:rPr>
        <w:t>承办单位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琼海市旅游和文化广电局体育局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中闳（海南）红色文化传播有限公司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rPr>
          <w:rFonts w:hint="eastAsia" w:ascii="仿宋_GB2312" w:hAnsi="仿宋_GB2312" w:eastAsia="仿宋_GB2312" w:cs="仿宋_GB2312"/>
          <w:i w:val="0"/>
          <w:caps w:val="0"/>
          <w:spacing w:val="7"/>
          <w:sz w:val="32"/>
          <w:szCs w:val="32"/>
          <w:shd w:val="clear" w:fill="FFFFFF"/>
        </w:rPr>
      </w:pPr>
      <w:r>
        <w:rPr>
          <w:rFonts w:hint="eastAsia" w:ascii="仿宋_GB2312" w:hAnsi="仿宋_GB2312" w:eastAsia="仿宋_GB2312" w:cs="仿宋_GB2312"/>
          <w:i w:val="0"/>
          <w:caps w:val="0"/>
          <w:spacing w:val="7"/>
          <w:sz w:val="32"/>
          <w:szCs w:val="32"/>
          <w:shd w:val="clear" w:fill="FFFFFF"/>
        </w:rPr>
        <w:t>琼海胜达种植养殖场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left"/>
        <w:rPr>
          <w:rFonts w:hint="eastAsia" w:ascii="仿宋_GB2312" w:hAnsi="仿宋_GB2312" w:eastAsia="仿宋_GB2312" w:cs="仿宋_GB2312"/>
          <w:i w:val="0"/>
          <w:caps w:val="0"/>
          <w:spacing w:val="7"/>
          <w:sz w:val="32"/>
          <w:szCs w:val="32"/>
          <w:shd w:val="clear" w:fill="FFFFFF"/>
        </w:rPr>
      </w:pPr>
      <w:r>
        <w:rPr>
          <w:rFonts w:hint="eastAsia" w:ascii="仿宋_GB2312" w:hAnsi="仿宋_GB2312" w:eastAsia="仿宋_GB2312" w:cs="仿宋_GB2312"/>
          <w:b/>
          <w:bCs/>
          <w:i w:val="0"/>
          <w:caps w:val="0"/>
          <w:spacing w:val="7"/>
          <w:sz w:val="32"/>
          <w:szCs w:val="32"/>
          <w:shd w:val="clear" w:fill="FFFFFF"/>
          <w:lang w:eastAsia="zh-CN"/>
        </w:rPr>
        <w:t>五、</w:t>
      </w:r>
      <w:r>
        <w:rPr>
          <w:rFonts w:hint="eastAsia" w:ascii="仿宋_GB2312" w:hAnsi="仿宋_GB2312" w:eastAsia="仿宋_GB2312" w:cs="仿宋_GB2312"/>
          <w:b/>
          <w:bCs/>
          <w:i w:val="0"/>
          <w:caps w:val="0"/>
          <w:spacing w:val="7"/>
          <w:sz w:val="32"/>
          <w:szCs w:val="32"/>
          <w:shd w:val="clear" w:fill="FFFFFF"/>
        </w:rPr>
        <w:t>赛事执行单位</w:t>
      </w:r>
      <w:r>
        <w:rPr>
          <w:rFonts w:hint="eastAsia" w:ascii="仿宋_GB2312" w:hAnsi="仿宋_GB2312" w:eastAsia="仿宋_GB2312" w:cs="仿宋_GB2312"/>
          <w:i w:val="0"/>
          <w:caps w:val="0"/>
          <w:spacing w:val="7"/>
          <w:sz w:val="32"/>
          <w:szCs w:val="32"/>
          <w:shd w:val="clear" w:fill="FFFFFF"/>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rPr>
          <w:rFonts w:hint="eastAsia" w:ascii="仿宋_GB2312" w:hAnsi="仿宋_GB2312" w:eastAsia="仿宋_GB2312" w:cs="仿宋_GB2312"/>
          <w:i w:val="0"/>
          <w:caps w:val="0"/>
          <w:spacing w:val="7"/>
          <w:sz w:val="32"/>
          <w:szCs w:val="32"/>
          <w:shd w:val="clear" w:fill="FFFFFF"/>
        </w:rPr>
      </w:pPr>
      <w:r>
        <w:rPr>
          <w:rFonts w:hint="eastAsia" w:ascii="仿宋_GB2312" w:hAnsi="仿宋_GB2312" w:eastAsia="仿宋_GB2312" w:cs="仿宋_GB2312"/>
          <w:i w:val="0"/>
          <w:caps w:val="0"/>
          <w:spacing w:val="7"/>
          <w:sz w:val="32"/>
          <w:szCs w:val="32"/>
          <w:shd w:val="clear" w:fill="FFFFFF"/>
        </w:rPr>
        <w:t>白山军事</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0" w:firstLineChars="200"/>
        <w:jc w:val="left"/>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spacing w:val="7"/>
          <w:kern w:val="0"/>
          <w:sz w:val="32"/>
          <w:szCs w:val="32"/>
          <w:shd w:val="clear" w:fill="FFFFFF"/>
          <w:lang w:val="en-US" w:eastAsia="zh-CN" w:bidi="ar"/>
        </w:rPr>
        <w:t>六、协办单位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7"/>
          <w:sz w:val="32"/>
          <w:szCs w:val="32"/>
          <w:shd w:val="clear" w:fill="FFFFFF"/>
          <w14:textFill>
            <w14:solidFill>
              <w14:schemeClr w14:val="tx1"/>
            </w14:solidFill>
          </w14:textFill>
        </w:rPr>
        <w:t>琼海市退役军人事务局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rPr>
          <w:rFonts w:hint="eastAsia" w:ascii="仿宋_GB2312" w:hAnsi="仿宋_GB2312" w:eastAsia="仿宋_GB2312" w:cs="仿宋_GB2312"/>
          <w:i w:val="0"/>
          <w:caps w:val="0"/>
          <w:color w:val="000000" w:themeColor="text1"/>
          <w:spacing w:val="7"/>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7"/>
          <w:sz w:val="32"/>
          <w:szCs w:val="32"/>
          <w:shd w:val="clear" w:fill="FFFFFF"/>
          <w:lang w:eastAsia="zh-CN"/>
          <w14:textFill>
            <w14:solidFill>
              <w14:schemeClr w14:val="tx1"/>
            </w14:solidFill>
          </w14:textFill>
        </w:rPr>
        <w:t>琼海市体育</w:t>
      </w:r>
      <w:r>
        <w:rPr>
          <w:rFonts w:hint="eastAsia" w:ascii="仿宋_GB2312" w:hAnsi="仿宋_GB2312" w:eastAsia="仿宋_GB2312" w:cs="仿宋_GB2312"/>
          <w:i w:val="0"/>
          <w:caps w:val="0"/>
          <w:color w:val="000000" w:themeColor="text1"/>
          <w:spacing w:val="7"/>
          <w:sz w:val="32"/>
          <w:szCs w:val="32"/>
          <w:shd w:val="clear" w:fill="FFFFFF"/>
          <w:lang w:val="en-US" w:eastAsia="zh-CN"/>
          <w14:textFill>
            <w14:solidFill>
              <w14:schemeClr w14:val="tx1"/>
            </w14:solidFill>
          </w14:textFill>
        </w:rPr>
        <w:t>管理</w:t>
      </w:r>
      <w:r>
        <w:rPr>
          <w:rFonts w:hint="eastAsia" w:ascii="仿宋_GB2312" w:hAnsi="仿宋_GB2312" w:eastAsia="仿宋_GB2312" w:cs="仿宋_GB2312"/>
          <w:i w:val="0"/>
          <w:caps w:val="0"/>
          <w:color w:val="000000" w:themeColor="text1"/>
          <w:spacing w:val="7"/>
          <w:sz w:val="32"/>
          <w:szCs w:val="32"/>
          <w:shd w:val="clear" w:fill="FFFFFF"/>
          <w:lang w:eastAsia="zh-CN"/>
          <w14:textFill>
            <w14:solidFill>
              <w14:schemeClr w14:val="tx1"/>
            </w14:solidFill>
          </w14:textFill>
        </w:rPr>
        <w:t>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left"/>
        <w:rPr>
          <w:rFonts w:hint="eastAsia" w:ascii="仿宋_GB2312" w:hAnsi="仿宋_GB2312" w:eastAsia="仿宋_GB2312" w:cs="仿宋_GB2312"/>
          <w:i w:val="0"/>
          <w:caps w:val="0"/>
          <w:color w:val="000000" w:themeColor="text1"/>
          <w:spacing w:val="7"/>
          <w:sz w:val="32"/>
          <w:szCs w:val="32"/>
          <w:shd w:val="clear" w:fill="FFFFFF"/>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7"/>
          <w:sz w:val="32"/>
          <w:szCs w:val="32"/>
          <w:shd w:val="clear" w:fill="FFFFFF"/>
          <w:lang w:eastAsia="zh-CN"/>
          <w14:textFill>
            <w14:solidFill>
              <w14:schemeClr w14:val="tx1"/>
            </w14:solidFill>
          </w14:textFill>
        </w:rPr>
        <w:t>琼海市体育总会</w:t>
      </w:r>
    </w:p>
    <w:p>
      <w:pPr>
        <w:pageBreakBefore w:val="0"/>
        <w:kinsoku/>
        <w:wordWrap/>
        <w:overflowPunct/>
        <w:topLinePunct w:val="0"/>
        <w:autoSpaceDE/>
        <w:autoSpaceDN/>
        <w:bidi w:val="0"/>
        <w:adjustRightInd/>
        <w:snapToGrid/>
        <w:spacing w:line="560" w:lineRule="exact"/>
        <w:ind w:left="0" w:firstLine="668"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7"/>
          <w:kern w:val="0"/>
          <w:sz w:val="32"/>
          <w:szCs w:val="32"/>
          <w:shd w:val="clear" w:fill="FFFFFF"/>
          <w:lang w:val="en-US" w:eastAsia="zh-CN" w:bidi="ar"/>
          <w14:textFill>
            <w14:solidFill>
              <w14:schemeClr w14:val="tx1"/>
            </w14:solidFill>
          </w14:textFill>
        </w:rPr>
        <w:t>海南省退役军人服务协会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firstLine="670" w:firstLineChars="200"/>
        <w:jc w:val="left"/>
        <w:rPr>
          <w:rStyle w:val="8"/>
          <w:rFonts w:hint="eastAsia" w:ascii="仿宋_GB2312" w:hAnsi="仿宋_GB2312" w:eastAsia="仿宋_GB2312" w:cs="仿宋_GB2312"/>
          <w:b/>
          <w:bCs/>
          <w:sz w:val="32"/>
          <w:szCs w:val="32"/>
        </w:rPr>
      </w:pPr>
      <w:r>
        <w:rPr>
          <w:rStyle w:val="6"/>
          <w:rFonts w:hint="eastAsia" w:ascii="仿宋_GB2312" w:hAnsi="仿宋_GB2312" w:eastAsia="仿宋_GB2312" w:cs="仿宋_GB2312"/>
          <w:i w:val="0"/>
          <w:caps w:val="0"/>
          <w:spacing w:val="7"/>
          <w:kern w:val="0"/>
          <w:sz w:val="32"/>
          <w:szCs w:val="32"/>
          <w:shd w:val="clear" w:fill="FFFFFF"/>
          <w:lang w:val="en-US" w:eastAsia="zh-CN" w:bidi="ar"/>
        </w:rPr>
        <w:t>七、比赛时间及地点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比赛时间：2023年8月18-20日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lang w:val="en-US" w:eastAsia="zh-CN"/>
        </w:rPr>
        <w:t>比赛地点：琼海市胜达农业观光园——中闳特战竞技场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i w:val="0"/>
          <w:caps w:val="0"/>
          <w:spacing w:val="7"/>
          <w:sz w:val="32"/>
          <w:szCs w:val="32"/>
          <w:shd w:val="clear" w:fill="FFFFFF"/>
          <w:lang w:eastAsia="zh-CN"/>
        </w:rPr>
      </w:pPr>
      <w:r>
        <w:rPr>
          <w:rFonts w:hint="eastAsia" w:ascii="仿宋_GB2312" w:hAnsi="仿宋_GB2312" w:eastAsia="仿宋_GB2312" w:cs="仿宋_GB2312"/>
          <w:i w:val="0"/>
          <w:caps w:val="0"/>
          <w:spacing w:val="7"/>
          <w:sz w:val="32"/>
          <w:szCs w:val="32"/>
          <w:shd w:val="clear" w:fill="FFFFFF"/>
          <w:lang w:val="en-US" w:eastAsia="zh-CN"/>
        </w:rPr>
        <w:t>报名：面向全国接收参赛报名，其他每省限报1支，先报先得，报满即止。</w:t>
      </w:r>
    </w:p>
    <w:p>
      <w:pPr>
        <w:pStyle w:val="7"/>
        <w:keepNext w:val="0"/>
        <w:keepLines w:val="0"/>
        <w:pageBreakBefore w:val="0"/>
        <w:kinsoku/>
        <w:wordWrap/>
        <w:overflowPunct/>
        <w:topLinePunct w:val="0"/>
        <w:autoSpaceDE/>
        <w:autoSpaceDN/>
        <w:bidi w:val="0"/>
        <w:adjustRightInd/>
        <w:snapToGrid/>
        <w:spacing w:line="560" w:lineRule="exact"/>
        <w:ind w:left="0" w:leftChars="0" w:firstLine="670" w:firstLineChars="200"/>
        <w:jc w:val="left"/>
        <w:textAlignment w:val="auto"/>
        <w:rPr>
          <w:rStyle w:val="6"/>
          <w:rFonts w:hint="eastAsia" w:ascii="仿宋_GB2312" w:hAnsi="仿宋_GB2312" w:eastAsia="仿宋_GB2312" w:cs="仿宋_GB2312"/>
          <w:i w:val="0"/>
          <w:caps w:val="0"/>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八、比赛设置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rPr>
      </w:pPr>
      <w:r>
        <w:rPr>
          <w:rFonts w:hint="eastAsia" w:ascii="仿宋_GB2312" w:hAnsi="仿宋_GB2312" w:eastAsia="仿宋_GB2312" w:cs="仿宋_GB2312"/>
          <w:i w:val="0"/>
          <w:caps w:val="0"/>
          <w:spacing w:val="7"/>
          <w:sz w:val="32"/>
          <w:szCs w:val="32"/>
          <w:shd w:val="clear" w:fill="FFFFFF"/>
          <w:vertAlign w:val="baseline"/>
        </w:rPr>
        <w:t>（一）</w:t>
      </w:r>
      <w:r>
        <w:rPr>
          <w:rFonts w:hint="eastAsia" w:ascii="仿宋_GB2312" w:hAnsi="仿宋_GB2312" w:eastAsia="仿宋_GB2312" w:cs="仿宋_GB2312"/>
          <w:i w:val="0"/>
          <w:caps w:val="0"/>
          <w:spacing w:val="7"/>
          <w:sz w:val="32"/>
          <w:szCs w:val="32"/>
          <w:shd w:val="clear" w:fill="FFFFFF"/>
          <w:vertAlign w:val="baseline"/>
          <w:lang w:eastAsia="zh-CN"/>
        </w:rPr>
        <w:t>比赛</w:t>
      </w:r>
      <w:r>
        <w:rPr>
          <w:rFonts w:hint="eastAsia" w:ascii="仿宋_GB2312" w:hAnsi="仿宋_GB2312" w:eastAsia="仿宋_GB2312" w:cs="仿宋_GB2312"/>
          <w:i w:val="0"/>
          <w:caps w:val="0"/>
          <w:spacing w:val="7"/>
          <w:sz w:val="32"/>
          <w:szCs w:val="32"/>
          <w:shd w:val="clear" w:fill="FFFFFF"/>
          <w:vertAlign w:val="baseline"/>
        </w:rPr>
        <w:t>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1、激光团体对抗赛：采用全新9人大编制实兵红蓝模似对抗攻防模式，两攻两防5局3胜，8人防9人攻赛制。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2、武装综合越野赛：采用4人制。拟定项目为射击、投弹、翻越高墙、涉水、穿越染毒地带、搬运弹药箱等，全程原生态场景，海南特有风光。少年组强度相应降低。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3、单人全能射击赛：每队限报2人。手、步枪全能射击。抽签双人结对PK，淘汰制。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❈比赛办法、场地图开赛前10天公示。赛前7天线上抽签排序，抽签前最终调整名单，目前可先抢位报名。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（二）比赛装备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1、成人组凯光DK9500无线\有线机瞄竞技版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2、少年组凯光DK9500无线\有线机瞄竞技版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DK4000有线光瞄竞技版，二选一。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（DK4000每队每场比赛上场最多不超过3支）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（三）装备参数设置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1、时间设置：每局比赛3分钟；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2、生命设置：每局每名参赛队员3条生命值（退役组2命值）。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3、弹量设置：少年组每名参赛运动员每局302发弹量。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❈退役、成人组采用换弹夹清膛上弹模式。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i w:val="0"/>
          <w:caps w:val="0"/>
          <w:spacing w:val="7"/>
          <w:sz w:val="32"/>
          <w:szCs w:val="32"/>
          <w:shd w:val="clear" w:fill="FFFFFF"/>
          <w:vertAlign w:val="baseline"/>
          <w:lang w:val="en-US" w:eastAsia="zh-CN"/>
        </w:rPr>
        <w:t>（四）比赛组别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1、少年组办赛宗旨：拉动海南青少年竞技对抗水平提升，引领国门少年掌握军事技能，远离手机，亲近自然，强健体魄，锐意进取，阳刚自信，激发爱国主义热情和奋斗意志。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2、成人社会组办赛宗旨：竞技技术军用化，军事技术国防化。展现高水平竞技风采，担当“传帮带”使命，打造自贸岛全国顶级锦标赛事。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3、退役军人组办赛宗旨：历史的机遇，时代的呼唤！打造全国首次退役军人国防军事技能大赛，展现退役老兵退伍不褪色的使命和担当，体现“若有战、召必回”的承诺能力展示。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i w:val="0"/>
          <w:caps w:val="0"/>
          <w:spacing w:val="7"/>
          <w:sz w:val="32"/>
          <w:szCs w:val="32"/>
          <w:shd w:val="clear" w:fill="FFFFFF"/>
          <w:vertAlign w:val="baseline"/>
          <w:lang w:val="en-US" w:eastAsia="zh-CN"/>
        </w:rPr>
        <w:t>（五）人数规定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所有参赛运动员以团体形式或俱乐部组队报名。各组别每队限报15人，其中领队1人，教练1-3人，队员9人+。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1、激光对抗团体赛：每单位每组别限报2队,9人制；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2、武装综合越野赛：每单位每组别限报2队,4人制；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3、单人全能射击赛：每单位每组别限报2人；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（六）年龄规定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少年组：8-12（15）周岁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【2015年8月—2011年7月（2008年7月）】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成人社会组：16-50周岁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【2007年8月—1973年7月】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退役军人组：20-60周岁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【2003年8月—1963年7月】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i w:val="0"/>
          <w:caps w:val="0"/>
          <w:spacing w:val="7"/>
          <w:sz w:val="32"/>
          <w:szCs w:val="32"/>
          <w:shd w:val="clear" w:fill="FFFFFF"/>
          <w:vertAlign w:val="baseline"/>
          <w:lang w:val="en-US" w:eastAsia="zh-CN"/>
        </w:rPr>
        <w:t>（七）运动员资格审查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参赛运动员应具备参加国防体育运动比赛活动的能力（包括身体、技术和对当地气候环境的适应能力），自行购买本次比赛期间人身意外伤害保险。如在比赛期间由于健康原因发生意外，后果由参赛单位或运动员本人负责。现场提交《参赛承诺书》，报到时与保险证明一并提交赛事组委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right="0" w:firstLine="668" w:firstLineChars="200"/>
        <w:jc w:val="left"/>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以下疾病患者不宜报名参赛：先天性心脏病和风湿性 心脏病患者、高血压和脑血管疾病患者、心肌炎和其它心脏 病患者、糖尿病患者、冠状动脉病患者和严重心率不齐者、 妊娠期女性及其他不适合运动的疾病患者。</w:t>
      </w:r>
    </w:p>
    <w:p>
      <w:pPr>
        <w:pageBreakBefore w:val="0"/>
        <w:kinsoku/>
        <w:wordWrap/>
        <w:overflowPunct/>
        <w:topLinePunct w:val="0"/>
        <w:autoSpaceDE/>
        <w:autoSpaceDN/>
        <w:bidi w:val="0"/>
        <w:adjustRightInd/>
        <w:snapToGrid/>
        <w:spacing w:line="560" w:lineRule="exact"/>
        <w:ind w:left="0" w:firstLine="670" w:firstLineChars="200"/>
        <w:rPr>
          <w:rFonts w:hint="eastAsia" w:ascii="仿宋_GB2312" w:hAnsi="仿宋_GB2312" w:eastAsia="仿宋_GB2312" w:cs="仿宋_GB2312"/>
          <w:b/>
          <w:bCs/>
          <w:kern w:val="2"/>
          <w:sz w:val="32"/>
          <w:szCs w:val="32"/>
          <w:lang w:val="en-US" w:eastAsia="zh-CN" w:bidi="ar-SA"/>
        </w:rPr>
      </w:pPr>
      <w:r>
        <w:rPr>
          <w:rStyle w:val="6"/>
          <w:rFonts w:hint="eastAsia" w:ascii="仿宋_GB2312" w:hAnsi="仿宋_GB2312" w:eastAsia="仿宋_GB2312" w:cs="仿宋_GB2312"/>
          <w:i w:val="0"/>
          <w:caps w:val="0"/>
          <w:spacing w:val="7"/>
          <w:kern w:val="0"/>
          <w:sz w:val="32"/>
          <w:szCs w:val="32"/>
          <w:shd w:val="clear" w:fill="FFFFFF"/>
          <w:lang w:val="en-US" w:eastAsia="zh-CN" w:bidi="ar"/>
        </w:rPr>
        <w:t>九、比赛规则</w:t>
      </w:r>
    </w:p>
    <w:p>
      <w:pPr>
        <w:pStyle w:val="2"/>
        <w:pageBreakBefore w:val="0"/>
        <w:kinsoku/>
        <w:wordWrap/>
        <w:overflowPunct/>
        <w:topLinePunct w:val="0"/>
        <w:autoSpaceDE/>
        <w:autoSpaceDN/>
        <w:bidi w:val="0"/>
        <w:adjustRightInd/>
        <w:snapToGrid/>
        <w:spacing w:line="560" w:lineRule="exact"/>
        <w:ind w:left="0" w:firstLine="668"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参照国家体育总局国防体育运动比赛标准和海南省国防教育发展实际情况设置。</w:t>
      </w:r>
    </w:p>
    <w:p>
      <w:pPr>
        <w:pageBreakBefore w:val="0"/>
        <w:kinsoku/>
        <w:wordWrap/>
        <w:overflowPunct/>
        <w:topLinePunct w:val="0"/>
        <w:autoSpaceDE/>
        <w:autoSpaceDN/>
        <w:bidi w:val="0"/>
        <w:adjustRightInd/>
        <w:snapToGrid/>
        <w:spacing w:line="560" w:lineRule="exact"/>
        <w:ind w:left="0" w:firstLine="670" w:firstLineChars="200"/>
        <w:rPr>
          <w:rStyle w:val="6"/>
          <w:rFonts w:hint="eastAsia" w:ascii="仿宋_GB2312" w:hAnsi="仿宋_GB2312" w:eastAsia="仿宋_GB2312" w:cs="仿宋_GB2312"/>
          <w:i w:val="0"/>
          <w:caps w:val="0"/>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十、录取名次及奖励</w:t>
      </w:r>
    </w:p>
    <w:p>
      <w:pPr>
        <w:pageBreakBefore w:val="0"/>
        <w:numPr>
          <w:ilvl w:val="0"/>
          <w:numId w:val="2"/>
        </w:numPr>
        <w:kinsoku/>
        <w:wordWrap/>
        <w:overflowPunct/>
        <w:topLinePunct w:val="0"/>
        <w:autoSpaceDE/>
        <w:autoSpaceDN/>
        <w:bidi w:val="0"/>
        <w:adjustRightInd/>
        <w:snapToGrid/>
        <w:spacing w:line="560" w:lineRule="exact"/>
        <w:ind w:left="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本次大赛少年组注重荣誉，颁发特制奖牌及证书，不设奖金。根据赞助提供奖品。</w:t>
      </w:r>
    </w:p>
    <w:p>
      <w:pPr>
        <w:pageBreakBefore w:val="0"/>
        <w:numPr>
          <w:ilvl w:val="0"/>
          <w:numId w:val="0"/>
        </w:numPr>
        <w:kinsoku/>
        <w:wordWrap/>
        <w:overflowPunct/>
        <w:topLinePunct w:val="0"/>
        <w:autoSpaceDE/>
        <w:autoSpaceDN/>
        <w:bidi w:val="0"/>
        <w:adjustRightInd/>
        <w:snapToGrid/>
        <w:spacing w:line="560" w:lineRule="exact"/>
        <w:ind w:left="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退役、成人组总奖金超3万元，激光团体对抗赛单项最高1万元（税前）。</w:t>
      </w:r>
    </w:p>
    <w:p>
      <w:pPr>
        <w:pageBreakBefore w:val="0"/>
        <w:numPr>
          <w:ilvl w:val="0"/>
          <w:numId w:val="2"/>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各组别设团体总分名次 (各单项1~8 名分别按 9、7、6、5、4、3、2、1分计分，对抗九人赛为双倍积分，其它各项按正常积分)</w:t>
      </w:r>
    </w:p>
    <w:p>
      <w:pPr>
        <w:pageBreakBefore w:val="0"/>
        <w:numPr>
          <w:ilvl w:val="0"/>
          <w:numId w:val="0"/>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第一名特制冠军大金杯一樽</w:t>
      </w:r>
    </w:p>
    <w:p>
      <w:pPr>
        <w:pageBreakBefore w:val="0"/>
        <w:numPr>
          <w:ilvl w:val="0"/>
          <w:numId w:val="0"/>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前八名有定制奖牌、证书。领队、教练均有特制奖牌、证书。</w:t>
      </w:r>
    </w:p>
    <w:p>
      <w:pPr>
        <w:pageBreakBefore w:val="0"/>
        <w:numPr>
          <w:ilvl w:val="0"/>
          <w:numId w:val="0"/>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3、退役、成人组其他各赛项：</w:t>
      </w:r>
    </w:p>
    <w:p>
      <w:pPr>
        <w:pageBreakBefore w:val="0"/>
        <w:numPr>
          <w:ilvl w:val="0"/>
          <w:numId w:val="3"/>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激光团体对抗赛：冠军奖金1万元；亚军奖金3000元；季军奖金1000元;前八名有奖牌、证书。</w:t>
      </w:r>
    </w:p>
    <w:p>
      <w:pPr>
        <w:pageBreakBefore w:val="0"/>
        <w:numPr>
          <w:ilvl w:val="0"/>
          <w:numId w:val="3"/>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武装综合越野赛：冠军奖金900元；亚军奖金 600 元；季军奖金 300元;前八名有奖牌、证书。</w:t>
      </w:r>
    </w:p>
    <w:p>
      <w:pPr>
        <w:pageBreakBefore w:val="0"/>
        <w:numPr>
          <w:ilvl w:val="0"/>
          <w:numId w:val="3"/>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单人全能射击赛：冠军奖金500元；亚军奖金 300 元；季军奖金 200元;前八名有奖牌、证书。</w:t>
      </w:r>
    </w:p>
    <w:p>
      <w:pPr>
        <w:pageBreakBefore w:val="0"/>
        <w:numPr>
          <w:ilvl w:val="0"/>
          <w:numId w:val="2"/>
        </w:numPr>
        <w:kinsoku/>
        <w:wordWrap/>
        <w:overflowPunct/>
        <w:topLinePunct w:val="0"/>
        <w:autoSpaceDE/>
        <w:autoSpaceDN/>
        <w:bidi w:val="0"/>
        <w:adjustRightInd/>
        <w:snapToGrid/>
        <w:spacing w:line="560" w:lineRule="exact"/>
        <w:ind w:left="0" w:leftChars="0" w:firstLine="668" w:firstLineChars="200"/>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i w:val="0"/>
          <w:caps w:val="0"/>
          <w:spacing w:val="7"/>
          <w:kern w:val="0"/>
          <w:sz w:val="32"/>
          <w:szCs w:val="32"/>
          <w:shd w:val="clear" w:fill="FFFFFF"/>
          <w:vertAlign w:val="baseline"/>
          <w:lang w:val="en-US" w:eastAsia="zh-CN" w:bidi="ar"/>
        </w:rPr>
        <w:t>少年组对应成人组各赛项展开比赛录取名次。前八名有奖牌证书，所有完赛运动员有证书。</w:t>
      </w:r>
    </w:p>
    <w:p>
      <w:pPr>
        <w:pageBreakBefore w:val="0"/>
        <w:kinsoku/>
        <w:wordWrap/>
        <w:overflowPunct/>
        <w:topLinePunct w:val="0"/>
        <w:autoSpaceDE/>
        <w:autoSpaceDN/>
        <w:bidi w:val="0"/>
        <w:adjustRightInd/>
        <w:snapToGrid/>
        <w:spacing w:line="560" w:lineRule="exact"/>
        <w:ind w:left="0" w:firstLine="670" w:firstLineChars="200"/>
        <w:rPr>
          <w:rFonts w:hint="eastAsia" w:ascii="仿宋_GB2312" w:hAnsi="仿宋_GB2312" w:eastAsia="仿宋_GB2312" w:cs="仿宋_GB2312"/>
          <w:b/>
          <w:bCs/>
          <w:kern w:val="2"/>
          <w:sz w:val="32"/>
          <w:szCs w:val="32"/>
          <w:lang w:val="en-US" w:eastAsia="zh-CN" w:bidi="ar-SA"/>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十一、报名与报到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Style w:val="6"/>
          <w:rFonts w:hint="eastAsia" w:ascii="仿宋_GB2312" w:hAnsi="仿宋_GB2312" w:eastAsia="仿宋_GB2312" w:cs="仿宋_GB2312"/>
          <w:b w:val="0"/>
          <w:bCs/>
          <w:i w:val="0"/>
          <w:caps w:val="0"/>
          <w:spacing w:val="7"/>
          <w:sz w:val="32"/>
          <w:szCs w:val="32"/>
          <w:shd w:val="clear" w:fill="FFFFFF"/>
        </w:rPr>
      </w:pPr>
      <w:r>
        <w:rPr>
          <w:rStyle w:val="6"/>
          <w:rFonts w:hint="eastAsia" w:ascii="仿宋_GB2312" w:hAnsi="仿宋_GB2312" w:eastAsia="仿宋_GB2312" w:cs="仿宋_GB2312"/>
          <w:b w:val="0"/>
          <w:bCs/>
          <w:i w:val="0"/>
          <w:caps w:val="0"/>
          <w:spacing w:val="7"/>
          <w:sz w:val="32"/>
          <w:szCs w:val="32"/>
          <w:shd w:val="clear" w:fill="FFFFFF"/>
        </w:rPr>
        <w:t>( 一) 报名方法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Style w:val="6"/>
          <w:rFonts w:hint="eastAsia" w:ascii="仿宋_GB2312" w:hAnsi="仿宋_GB2312" w:eastAsia="仿宋_GB2312" w:cs="仿宋_GB2312"/>
          <w:b w:val="0"/>
          <w:bCs/>
          <w:i w:val="0"/>
          <w:caps w:val="0"/>
          <w:spacing w:val="7"/>
          <w:sz w:val="32"/>
          <w:szCs w:val="32"/>
          <w:shd w:val="clear" w:fill="FFFFFF"/>
        </w:rPr>
      </w:pPr>
      <w:r>
        <w:rPr>
          <w:rFonts w:hint="eastAsia" w:ascii="仿宋_GB2312" w:hAnsi="仿宋_GB2312" w:eastAsia="仿宋_GB2312" w:cs="仿宋_GB2312"/>
          <w:i w:val="0"/>
          <w:caps w:val="0"/>
          <w:spacing w:val="7"/>
          <w:sz w:val="32"/>
          <w:szCs w:val="32"/>
          <w:shd w:val="clear" w:fill="FFFFFF"/>
          <w:lang w:val="en-US" w:eastAsia="zh-CN"/>
        </w:rPr>
        <w:t>1、</w:t>
      </w:r>
      <w:r>
        <w:rPr>
          <w:rFonts w:hint="eastAsia" w:ascii="仿宋_GB2312" w:hAnsi="仿宋_GB2312" w:eastAsia="仿宋_GB2312" w:cs="仿宋_GB2312"/>
          <w:i w:val="0"/>
          <w:caps w:val="0"/>
          <w:spacing w:val="7"/>
          <w:sz w:val="32"/>
          <w:szCs w:val="32"/>
          <w:shd w:val="clear" w:fill="FFFFFF"/>
        </w:rPr>
        <w:t>关注“中闳军拓教育”公众号报名，根据报名办法，如实填写报名信息。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Style w:val="6"/>
          <w:rFonts w:hint="eastAsia" w:ascii="宋体" w:hAnsi="宋体" w:eastAsia="宋体" w:cs="宋体"/>
          <w:i w:val="0"/>
          <w:caps w:val="0"/>
          <w:spacing w:val="7"/>
          <w:sz w:val="28"/>
          <w:szCs w:val="28"/>
          <w:shd w:val="clear" w:fill="FFFFFF"/>
          <w:lang w:val="en-US" w:eastAsia="zh-CN"/>
        </w:rPr>
      </w:pPr>
      <w:r>
        <w:rPr>
          <w:rFonts w:hint="eastAsia" w:ascii="宋体" w:hAnsi="宋体" w:eastAsia="宋体" w:cs="宋体"/>
          <w:i w:val="0"/>
          <w:caps w:val="0"/>
          <w:spacing w:val="7"/>
          <w:sz w:val="28"/>
          <w:szCs w:val="28"/>
          <w:shd w:val="clear" w:fill="FFFFFF"/>
          <w:lang w:eastAsia="zh-CN"/>
        </w:rPr>
        <w:drawing>
          <wp:inline distT="0" distB="0" distL="114300" distR="114300">
            <wp:extent cx="2621280" cy="2621280"/>
            <wp:effectExtent l="0" t="0" r="0" b="0"/>
            <wp:docPr id="1" name="图片 1" descr="微信图片_2023070212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02122638"/>
                    <pic:cNvPicPr>
                      <a:picLocks noChangeAspect="1"/>
                    </pic:cNvPicPr>
                  </pic:nvPicPr>
                  <pic:blipFill>
                    <a:blip r:embed="rId4"/>
                    <a:stretch>
                      <a:fillRect/>
                    </a:stretch>
                  </pic:blipFill>
                  <pic:spPr>
                    <a:xfrm>
                      <a:off x="0" y="0"/>
                      <a:ext cx="2621280" cy="2621280"/>
                    </a:xfrm>
                    <a:prstGeom prst="rect">
                      <a:avLst/>
                    </a:prstGeom>
                  </pic:spPr>
                </pic:pic>
              </a:graphicData>
            </a:graphic>
          </wp:inline>
        </w:drawing>
      </w:r>
      <w:r>
        <w:rPr>
          <w:rStyle w:val="6"/>
          <w:rFonts w:hint="eastAsia" w:ascii="宋体" w:hAnsi="宋体" w:eastAsia="宋体" w:cs="宋体"/>
          <w:i w:val="0"/>
          <w:caps w:val="0"/>
          <w:spacing w:val="7"/>
          <w:sz w:val="28"/>
          <w:szCs w:val="28"/>
          <w:shd w:val="clear" w:fill="FFFFFF"/>
          <w:lang w:val="en-US" w:eastAsia="zh-CN"/>
        </w:rPr>
        <w:drawing>
          <wp:inline distT="0" distB="0" distL="114300" distR="114300">
            <wp:extent cx="2545715" cy="2545715"/>
            <wp:effectExtent l="0" t="0" r="0" b="0"/>
            <wp:docPr id="4" name="图片 4" descr="0ec31433d534dc1e3c4984094ad4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c31433d534dc1e3c4984094ad470c"/>
                    <pic:cNvPicPr>
                      <a:picLocks noChangeAspect="1"/>
                    </pic:cNvPicPr>
                  </pic:nvPicPr>
                  <pic:blipFill>
                    <a:blip r:embed="rId5"/>
                    <a:stretch>
                      <a:fillRect/>
                    </a:stretch>
                  </pic:blipFill>
                  <pic:spPr>
                    <a:xfrm>
                      <a:off x="0" y="0"/>
                      <a:ext cx="2545715" cy="254571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i w:val="0"/>
          <w:caps w:val="0"/>
          <w:color w:val="FF0000"/>
          <w:spacing w:val="7"/>
          <w:sz w:val="32"/>
          <w:szCs w:val="32"/>
          <w:shd w:val="clear" w:fill="FFFFFF"/>
        </w:rPr>
        <w:t>海南本省报名总负责人：</w:t>
      </w:r>
      <w:r>
        <w:rPr>
          <w:rStyle w:val="6"/>
          <w:rFonts w:hint="eastAsia" w:ascii="仿宋_GB2312" w:hAnsi="仿宋_GB2312" w:eastAsia="仿宋_GB2312" w:cs="仿宋_GB2312"/>
          <w:i w:val="0"/>
          <w:caps w:val="0"/>
          <w:color w:val="FF0000"/>
          <w:spacing w:val="7"/>
          <w:sz w:val="32"/>
          <w:szCs w:val="32"/>
          <w:shd w:val="clear" w:fill="FFFFFF"/>
          <w:lang w:val="en-US" w:eastAsia="zh-CN"/>
        </w:rPr>
        <w:t xml:space="preserve">        扫码下载报名表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报名赛事总负责人：庞闳（155 9575 4883）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报名赛事联系人：李信第（13208830146）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报名赛事联系人：林雪娟（17886773108）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报名赛事联系人：陈瀚彬（18450130111）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0" w:firstLineChars="200"/>
        <w:jc w:val="both"/>
        <w:rPr>
          <w:rFonts w:hint="eastAsia" w:ascii="仿宋_GB2312" w:hAnsi="仿宋_GB2312" w:eastAsia="仿宋_GB2312" w:cs="仿宋_GB2312"/>
          <w:sz w:val="32"/>
          <w:szCs w:val="32"/>
        </w:rPr>
      </w:pPr>
      <w:r>
        <w:rPr>
          <w:rStyle w:val="6"/>
          <w:rFonts w:hint="eastAsia" w:ascii="仿宋_GB2312" w:hAnsi="仿宋_GB2312" w:eastAsia="仿宋_GB2312" w:cs="仿宋_GB2312"/>
          <w:i w:val="0"/>
          <w:caps w:val="0"/>
          <w:color w:val="FF0000"/>
          <w:spacing w:val="7"/>
          <w:sz w:val="32"/>
          <w:szCs w:val="32"/>
          <w:shd w:val="clear" w:fill="FFFFFF"/>
        </w:rPr>
        <w:t>各省队报名联系人：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7"/>
          <w:sz w:val="32"/>
          <w:szCs w:val="32"/>
          <w:shd w:val="clear" w:fill="FFFFFF"/>
        </w:rPr>
        <w:t>报名赛事联系人：白山龍王（13940028688）</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其他每省限报1支，先报先得，报满即止。</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2、少年组：限报8支，每队限额4名超龄但不超过15周岁运动员。</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3、成人社会组：限报8支队。不足8支并入退役组，两组分别排名。如并入退役组则依照退役组规则比赛。</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4、退役军人组：限报12支（军警现役、预备役、民兵、待服役人员等报名队伍均列入退役军人组参赛）。</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5、各组别以参赛保证金到账顺序为准，报满即止。最终报名截止时间为7月20日12时前。</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6、赛务费：少年组100元/人（含午餐）。退役、成人组1500元/队（含赛时午、晚自助餐）。</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7、各参赛队差旅、食宿费及保险费自理，承办方提供场地及周边食宿优质资源自由选择。赛场内房源有限，建议抢订。</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8、参赛队报名时每队需预交“完赛保证金”2000元，用于确认报名、全程参赛、纪律遵守等诚信约束。赛后10个工作日内扣减应缴赛务等费用后，统一原路径返还。报名按完赛保证金到账顺序额满即止。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i w:val="0"/>
          <w:caps w:val="0"/>
          <w:spacing w:val="7"/>
          <w:sz w:val="32"/>
          <w:szCs w:val="32"/>
          <w:shd w:val="clear" w:fill="FFFFFF"/>
        </w:rPr>
        <w:t>(二) 报到</w:t>
      </w:r>
    </w:p>
    <w:p>
      <w:pPr>
        <w:pageBreakBefore w:val="0"/>
        <w:numPr>
          <w:ilvl w:val="0"/>
          <w:numId w:val="0"/>
        </w:numPr>
        <w:kinsoku/>
        <w:wordWrap/>
        <w:overflowPunct/>
        <w:topLinePunct w:val="0"/>
        <w:autoSpaceDE/>
        <w:autoSpaceDN/>
        <w:bidi w:val="0"/>
        <w:adjustRightInd/>
        <w:snapToGrid/>
        <w:spacing w:line="560" w:lineRule="exact"/>
        <w:ind w:left="0" w:leftChars="0" w:right="0" w:firstLine="668" w:firstLineChars="200"/>
        <w:rPr>
          <w:rFonts w:hint="eastAsia" w:ascii="仿宋_GB2312" w:hAnsi="仿宋_GB2312" w:eastAsia="仿宋_GB2312" w:cs="仿宋_GB2312"/>
          <w:i w:val="0"/>
          <w:caps w:val="0"/>
          <w:color w:val="000000"/>
          <w:spacing w:val="7"/>
          <w:kern w:val="0"/>
          <w:sz w:val="32"/>
          <w:szCs w:val="32"/>
          <w:shd w:val="clear" w:fill="FFFFFF"/>
          <w:lang w:val="en-US" w:eastAsia="zh-CN" w:bidi="ar"/>
        </w:rPr>
      </w:pPr>
      <w:r>
        <w:rPr>
          <w:rFonts w:hint="eastAsia" w:ascii="仿宋_GB2312" w:hAnsi="仿宋_GB2312" w:eastAsia="仿宋_GB2312" w:cs="仿宋_GB2312"/>
          <w:i w:val="0"/>
          <w:caps w:val="0"/>
          <w:color w:val="000000"/>
          <w:spacing w:val="7"/>
          <w:kern w:val="0"/>
          <w:sz w:val="32"/>
          <w:szCs w:val="32"/>
          <w:shd w:val="clear" w:fill="FFFFFF"/>
          <w:lang w:val="en-US" w:eastAsia="zh-CN" w:bidi="ar"/>
        </w:rPr>
        <w:t>1、报到时间及地点在比赛前统一通知。凭有效身份证件及退伍证件，购买保险凭证，缺乏相关证件资料不予参赛。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lang w:val="en-US" w:eastAsia="zh-CN"/>
        </w:rPr>
        <w:t>2、</w:t>
      </w:r>
      <w:r>
        <w:rPr>
          <w:rFonts w:hint="eastAsia" w:ascii="仿宋_GB2312" w:hAnsi="仿宋_GB2312" w:eastAsia="仿宋_GB2312" w:cs="仿宋_GB2312"/>
          <w:i w:val="0"/>
          <w:caps w:val="0"/>
          <w:spacing w:val="7"/>
          <w:sz w:val="32"/>
          <w:szCs w:val="32"/>
          <w:shd w:val="clear" w:fill="FFFFFF"/>
        </w:rPr>
        <w:t>推荐住宿酒店：胜达休闲农业观光园渔家傲民宿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sz w:val="32"/>
          <w:szCs w:val="32"/>
          <w:shd w:val="clear" w:fill="FFFFFF"/>
        </w:rPr>
        <w:t>     联系人：吴女士18907696455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spacing w:val="7"/>
          <w:sz w:val="32"/>
          <w:szCs w:val="32"/>
          <w:shd w:val="clear" w:fill="FFFFFF"/>
        </w:rPr>
        <w:t>     推荐住宿酒店：琼海</w:t>
      </w:r>
      <w:r>
        <w:rPr>
          <w:rFonts w:hint="eastAsia" w:ascii="仿宋_GB2312" w:hAnsi="仿宋_GB2312" w:eastAsia="仿宋_GB2312" w:cs="仿宋_GB2312"/>
          <w:i w:val="0"/>
          <w:caps w:val="0"/>
          <w:spacing w:val="7"/>
          <w:sz w:val="32"/>
          <w:szCs w:val="32"/>
          <w:shd w:val="clear" w:fill="FFFFFF"/>
          <w:lang w:eastAsia="zh-CN"/>
        </w:rPr>
        <w:t>皇马假日大酒店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i w:val="0"/>
          <w:caps w:val="0"/>
          <w:spacing w:val="7"/>
          <w:sz w:val="32"/>
          <w:szCs w:val="32"/>
          <w:shd w:val="clear" w:fill="FFFFFF"/>
          <w:lang w:val="en-US" w:eastAsia="zh-CN"/>
        </w:rPr>
      </w:pPr>
      <w:r>
        <w:rPr>
          <w:rFonts w:hint="eastAsia" w:ascii="仿宋_GB2312" w:hAnsi="仿宋_GB2312" w:eastAsia="仿宋_GB2312" w:cs="仿宋_GB2312"/>
          <w:i w:val="0"/>
          <w:caps w:val="0"/>
          <w:spacing w:val="7"/>
          <w:sz w:val="32"/>
          <w:szCs w:val="32"/>
          <w:shd w:val="clear" w:fill="FFFFFF"/>
        </w:rPr>
        <w:t>     联系人：</w:t>
      </w:r>
      <w:r>
        <w:rPr>
          <w:rFonts w:hint="eastAsia" w:ascii="仿宋_GB2312" w:hAnsi="仿宋_GB2312" w:eastAsia="仿宋_GB2312" w:cs="仿宋_GB2312"/>
          <w:i w:val="0"/>
          <w:caps w:val="0"/>
          <w:spacing w:val="7"/>
          <w:sz w:val="32"/>
          <w:szCs w:val="32"/>
          <w:shd w:val="clear" w:fill="FFFFFF"/>
          <w:lang w:eastAsia="zh-CN"/>
        </w:rPr>
        <w:t>黄女士</w:t>
      </w:r>
      <w:r>
        <w:rPr>
          <w:rFonts w:hint="eastAsia" w:ascii="仿宋_GB2312" w:hAnsi="仿宋_GB2312" w:eastAsia="仿宋_GB2312" w:cs="仿宋_GB2312"/>
          <w:i w:val="0"/>
          <w:caps w:val="0"/>
          <w:spacing w:val="7"/>
          <w:sz w:val="32"/>
          <w:szCs w:val="32"/>
          <w:shd w:val="clear" w:fill="FFFFFF"/>
          <w:lang w:val="en-US" w:eastAsia="zh-CN"/>
        </w:rPr>
        <w:t xml:space="preserve"> 15008025088</w:t>
      </w:r>
    </w:p>
    <w:p>
      <w:pPr>
        <w:pageBreakBefore w:val="0"/>
        <w:kinsoku/>
        <w:wordWrap/>
        <w:overflowPunct/>
        <w:topLinePunct w:val="0"/>
        <w:autoSpaceDE/>
        <w:autoSpaceDN/>
        <w:bidi w:val="0"/>
        <w:adjustRightInd/>
        <w:snapToGrid/>
        <w:spacing w:line="560" w:lineRule="exact"/>
        <w:ind w:left="0" w:right="0" w:firstLine="668"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spacing w:val="7"/>
          <w:sz w:val="32"/>
          <w:szCs w:val="32"/>
          <w:shd w:val="clear" w:fill="FFFFFF"/>
          <w:lang w:val="en-US" w:eastAsia="zh-CN"/>
        </w:rPr>
        <w:t>(订在推荐酒店的，提供免费中巴车定点接送。早上一班车，晚上一班车。)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70" w:firstLineChars="200"/>
        <w:jc w:val="left"/>
        <w:rPr>
          <w:rStyle w:val="6"/>
          <w:rFonts w:hint="eastAsia" w:ascii="仿宋_GB2312" w:hAnsi="仿宋_GB2312" w:eastAsia="仿宋_GB2312" w:cs="仿宋_GB2312"/>
          <w:i w:val="0"/>
          <w:caps w:val="0"/>
          <w:color w:val="auto"/>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十二、裁判员及仲裁委员会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68" w:firstLineChars="200"/>
        <w:jc w:val="left"/>
        <w:rPr>
          <w:rFonts w:hint="eastAsia" w:ascii="仿宋_GB2312" w:hAnsi="仿宋_GB2312" w:eastAsia="仿宋_GB2312" w:cs="仿宋_GB2312"/>
          <w:i w:val="0"/>
          <w:caps w:val="0"/>
          <w:spacing w:val="7"/>
          <w:kern w:val="0"/>
          <w:sz w:val="32"/>
          <w:szCs w:val="32"/>
          <w:shd w:val="clear" w:fill="FFFFFF"/>
          <w:lang w:val="en-US" w:eastAsia="zh-CN" w:bidi="ar"/>
        </w:rPr>
      </w:pPr>
      <w:r>
        <w:rPr>
          <w:rFonts w:hint="eastAsia" w:ascii="仿宋_GB2312" w:hAnsi="仿宋_GB2312" w:eastAsia="仿宋_GB2312" w:cs="仿宋_GB2312"/>
          <w:i w:val="0"/>
          <w:caps w:val="0"/>
          <w:spacing w:val="7"/>
          <w:kern w:val="0"/>
          <w:sz w:val="32"/>
          <w:szCs w:val="32"/>
          <w:shd w:val="clear" w:fill="FFFFFF"/>
          <w:lang w:val="en-US" w:eastAsia="zh-CN" w:bidi="ar"/>
        </w:rPr>
        <w:t>（一）仲裁、裁判长和裁判员由赛事组委会选派。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baseline"/>
        <w:rPr>
          <w:rFonts w:hint="eastAsia" w:ascii="仿宋_GB2312" w:hAnsi="仿宋_GB2312" w:eastAsia="仿宋_GB2312" w:cs="仿宋_GB2312"/>
          <w:i w:val="0"/>
          <w:caps w:val="0"/>
          <w:spacing w:val="7"/>
          <w:kern w:val="0"/>
          <w:sz w:val="32"/>
          <w:szCs w:val="32"/>
          <w:shd w:val="clear" w:fill="FFFFFF"/>
          <w:lang w:val="en-US" w:eastAsia="zh-CN" w:bidi="ar"/>
        </w:rPr>
      </w:pPr>
      <w:r>
        <w:rPr>
          <w:rFonts w:hint="eastAsia" w:ascii="仿宋_GB2312" w:hAnsi="仿宋_GB2312" w:eastAsia="仿宋_GB2312" w:cs="仿宋_GB2312"/>
          <w:i w:val="0"/>
          <w:caps w:val="0"/>
          <w:spacing w:val="7"/>
          <w:kern w:val="0"/>
          <w:sz w:val="32"/>
          <w:szCs w:val="32"/>
          <w:shd w:val="clear" w:fill="FFFFFF"/>
          <w:lang w:val="en-US" w:eastAsia="zh-CN" w:bidi="ar"/>
        </w:rPr>
        <w:t>（二）申诉：凡对参赛运动员的成绩、资格及裁判判罚有异议提出申诉者，必须在比赛成绩公告后15分钟内由领队或教练向裁判组申领《比赛事项申诉表》及1500元申诉费方可受理，如胜诉申诉费原数退还；如申诉失败不退申诉费，费用用于国防体育活动推广。除领队以外人员提出和参与申诉，仲裁委不予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i w:val="0"/>
          <w:caps w:val="0"/>
          <w:spacing w:val="7"/>
          <w:kern w:val="0"/>
          <w:sz w:val="32"/>
          <w:szCs w:val="32"/>
          <w:shd w:val="clear" w:fill="FFFFFF"/>
          <w:lang w:val="en-US" w:eastAsia="zh-CN" w:bidi="ar"/>
        </w:rPr>
        <w:t>（三）不采用任何视频与照片作为申诉佐证。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70" w:firstLineChars="200"/>
        <w:jc w:val="left"/>
        <w:rPr>
          <w:rStyle w:val="6"/>
          <w:rFonts w:hint="eastAsia" w:ascii="仿宋_GB2312" w:hAnsi="仿宋_GB2312" w:eastAsia="仿宋_GB2312" w:cs="仿宋_GB2312"/>
          <w:i w:val="0"/>
          <w:caps w:val="0"/>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十三、其他事项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（一）所有报名参赛运动员必须使用中华人民共和国第二代身份证或户口本，退役军人组需退伍证，比赛前裁判员现场进行查验。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（二）如有不可抗拒的原因，需要更改比赛日期，由组委会做出决定。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baseline"/>
        <w:rPr>
          <w:rFonts w:hint="eastAsia" w:ascii="仿宋_GB2312" w:hAnsi="仿宋_GB2312" w:eastAsia="仿宋_GB2312" w:cs="仿宋_GB2312"/>
          <w:i w:val="0"/>
          <w:caps w:val="0"/>
          <w:spacing w:val="7"/>
          <w:sz w:val="32"/>
          <w:szCs w:val="32"/>
          <w:shd w:val="clear" w:fill="FFFFFF"/>
          <w:vertAlign w:val="baseline"/>
          <w:lang w:val="en-US" w:eastAsia="zh-CN"/>
        </w:rPr>
      </w:pPr>
      <w:r>
        <w:rPr>
          <w:rFonts w:hint="eastAsia" w:ascii="仿宋_GB2312" w:hAnsi="仿宋_GB2312" w:eastAsia="仿宋_GB2312" w:cs="仿宋_GB2312"/>
          <w:i w:val="0"/>
          <w:caps w:val="0"/>
          <w:spacing w:val="7"/>
          <w:sz w:val="32"/>
          <w:szCs w:val="32"/>
          <w:shd w:val="clear" w:fill="FFFFFF"/>
          <w:vertAlign w:val="baseline"/>
          <w:lang w:val="en-US" w:eastAsia="zh-CN"/>
        </w:rPr>
        <w:t>（三）比赛器材由承办方统一准备。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i w:val="0"/>
          <w:caps w:val="0"/>
          <w:spacing w:val="7"/>
          <w:sz w:val="32"/>
          <w:szCs w:val="32"/>
          <w:shd w:val="clear" w:fill="FFFFFF"/>
          <w:vertAlign w:val="baseline"/>
          <w:lang w:val="en-US" w:eastAsia="zh-CN"/>
        </w:rPr>
        <w:t>（四）参赛队伍须明确队名，队名不得有违反国家法律法规和社会公序良俗的内容和含义。服装和护具由各代表队自行准备。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70" w:firstLineChars="200"/>
        <w:jc w:val="left"/>
        <w:rPr>
          <w:rFonts w:hint="eastAsia" w:ascii="仿宋_GB2312" w:hAnsi="仿宋_GB2312" w:eastAsia="仿宋_GB2312" w:cs="仿宋_GB2312"/>
          <w:b/>
          <w:bCs/>
          <w:kern w:val="2"/>
          <w:sz w:val="32"/>
          <w:szCs w:val="32"/>
          <w:lang w:val="en-US" w:eastAsia="zh-CN" w:bidi="ar-SA"/>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十四、其他奖项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6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spacing w:val="7"/>
          <w:kern w:val="0"/>
          <w:sz w:val="32"/>
          <w:szCs w:val="32"/>
          <w:shd w:val="clear" w:fill="FFFFFF"/>
          <w:vertAlign w:val="baseline"/>
          <w:lang w:val="en-US" w:eastAsia="zh-CN" w:bidi="ar"/>
        </w:rPr>
        <w:t>优秀运动员称号、道德风尚奖、最佳组织奖，并授予证书。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70" w:firstLineChars="200"/>
        <w:jc w:val="left"/>
        <w:rPr>
          <w:rStyle w:val="6"/>
          <w:rFonts w:hint="eastAsia" w:ascii="仿宋_GB2312" w:hAnsi="仿宋_GB2312" w:eastAsia="仿宋_GB2312" w:cs="仿宋_GB2312"/>
          <w:i w:val="0"/>
          <w:caps w:val="0"/>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十五、免责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8"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i w:val="0"/>
          <w:caps w:val="0"/>
          <w:spacing w:val="7"/>
          <w:kern w:val="0"/>
          <w:sz w:val="32"/>
          <w:szCs w:val="32"/>
          <w:shd w:val="clear" w:fill="FFFFFF"/>
          <w:vertAlign w:val="baseline"/>
          <w:lang w:val="en-US" w:eastAsia="zh-CN" w:bidi="ar"/>
        </w:rPr>
        <w:t>若身体患有心脏病、脑溢血、高血压、冠心病等不适宜参加剧烈运动的疾病，如运动员</w:t>
      </w:r>
      <w:r>
        <w:rPr>
          <w:rFonts w:hint="eastAsia" w:ascii="仿宋_GB2312" w:hAnsi="仿宋_GB2312" w:eastAsia="仿宋_GB2312" w:cs="仿宋_GB2312"/>
          <w:b w:val="0"/>
          <w:bCs w:val="0"/>
          <w:i w:val="0"/>
          <w:caps w:val="0"/>
          <w:spacing w:val="7"/>
          <w:kern w:val="0"/>
          <w:sz w:val="32"/>
          <w:szCs w:val="32"/>
          <w:shd w:val="clear" w:fill="FFFFFF"/>
          <w:vertAlign w:val="baseline"/>
          <w:lang w:val="en-US" w:eastAsia="zh-CN" w:bidi="ar"/>
        </w:rPr>
        <w:t>隐</w:t>
      </w:r>
      <w:r>
        <w:rPr>
          <w:rFonts w:hint="eastAsia" w:ascii="仿宋_GB2312" w:hAnsi="仿宋_GB2312" w:eastAsia="仿宋_GB2312" w:cs="仿宋_GB2312"/>
          <w:i w:val="0"/>
          <w:caps w:val="0"/>
          <w:spacing w:val="7"/>
          <w:kern w:val="0"/>
          <w:sz w:val="32"/>
          <w:szCs w:val="32"/>
          <w:shd w:val="clear" w:fill="FFFFFF"/>
          <w:vertAlign w:val="baseline"/>
          <w:lang w:val="en-US" w:eastAsia="zh-CN" w:bidi="ar"/>
        </w:rPr>
        <w:t>瞒病情参加比赛造成的后果由本人承担，组委会不负任何责任。具体免责条款详见“参赛承诺书”。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70" w:firstLineChars="200"/>
        <w:jc w:val="left"/>
        <w:rPr>
          <w:rStyle w:val="6"/>
          <w:rFonts w:hint="eastAsia" w:ascii="仿宋_GB2312" w:hAnsi="仿宋_GB2312" w:eastAsia="仿宋_GB2312" w:cs="仿宋_GB2312"/>
          <w:i w:val="0"/>
          <w:caps w:val="0"/>
          <w:spacing w:val="7"/>
          <w:kern w:val="0"/>
          <w:sz w:val="32"/>
          <w:szCs w:val="32"/>
          <w:shd w:val="clear" w:fill="FFFFFF"/>
          <w:lang w:val="en-US" w:eastAsia="zh-CN" w:bidi="ar"/>
        </w:rPr>
      </w:pPr>
      <w:r>
        <w:rPr>
          <w:rStyle w:val="6"/>
          <w:rFonts w:hint="eastAsia" w:ascii="仿宋_GB2312" w:hAnsi="仿宋_GB2312" w:eastAsia="仿宋_GB2312" w:cs="仿宋_GB2312"/>
          <w:i w:val="0"/>
          <w:caps w:val="0"/>
          <w:spacing w:val="7"/>
          <w:kern w:val="0"/>
          <w:sz w:val="32"/>
          <w:szCs w:val="32"/>
          <w:shd w:val="clear" w:fill="FFFFFF"/>
          <w:lang w:val="en-US" w:eastAsia="zh-CN" w:bidi="ar"/>
        </w:rPr>
        <w:t>十六、未尽事宜</w:t>
      </w:r>
    </w:p>
    <w:p>
      <w:pPr>
        <w:pageBreakBefore w:val="0"/>
        <w:kinsoku/>
        <w:wordWrap/>
        <w:overflowPunct/>
        <w:topLinePunct w:val="0"/>
        <w:autoSpaceDE/>
        <w:autoSpaceDN/>
        <w:bidi w:val="0"/>
        <w:adjustRightInd/>
        <w:snapToGrid/>
        <w:spacing w:line="560" w:lineRule="exact"/>
        <w:ind w:left="0" w:right="0" w:firstLine="668" w:firstLineChars="200"/>
        <w:rPr>
          <w:rFonts w:hint="eastAsia" w:ascii="仿宋_GB2312" w:hAnsi="仿宋_GB2312" w:eastAsia="仿宋_GB2312" w:cs="仿宋_GB2312"/>
          <w:b w:val="0"/>
          <w:bCs w:val="0"/>
          <w:i w:val="0"/>
          <w:caps w:val="0"/>
          <w:spacing w:val="7"/>
          <w:kern w:val="0"/>
          <w:sz w:val="32"/>
          <w:szCs w:val="32"/>
          <w:shd w:val="clear" w:fill="FFFFFF"/>
          <w:vertAlign w:val="baseline"/>
          <w:lang w:val="en-US" w:eastAsia="zh-CN" w:bidi="ar"/>
        </w:rPr>
      </w:pPr>
      <w:r>
        <w:rPr>
          <w:rFonts w:hint="eastAsia" w:ascii="仿宋_GB2312" w:hAnsi="仿宋_GB2312" w:eastAsia="仿宋_GB2312" w:cs="仿宋_GB2312"/>
          <w:b w:val="0"/>
          <w:bCs w:val="0"/>
          <w:i w:val="0"/>
          <w:caps w:val="0"/>
          <w:spacing w:val="7"/>
          <w:kern w:val="0"/>
          <w:sz w:val="32"/>
          <w:szCs w:val="32"/>
          <w:shd w:val="clear" w:fill="FFFFFF"/>
          <w:vertAlign w:val="baseline"/>
          <w:lang w:val="en-US" w:eastAsia="zh-CN" w:bidi="ar"/>
        </w:rPr>
        <w:t>此规程最终解释权归组委会所有。未尽事宜，另行通知。</w:t>
      </w:r>
    </w:p>
    <w:p>
      <w:pPr>
        <w:pageBreakBefore w:val="0"/>
        <w:kinsoku/>
        <w:wordWrap/>
        <w:overflowPunct/>
        <w:topLinePunct w:val="0"/>
        <w:autoSpaceDE/>
        <w:autoSpaceDN/>
        <w:bidi w:val="0"/>
        <w:adjustRightInd/>
        <w:snapToGrid/>
        <w:spacing w:line="560" w:lineRule="exact"/>
        <w:ind w:left="0" w:right="0" w:firstLine="642" w:firstLineChars="200"/>
        <w:jc w:val="center"/>
        <w:textAlignment w:val="center"/>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jc w:val="center"/>
        <w:textAlignment w:val="center"/>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jc w:val="center"/>
        <w:textAlignment w:val="center"/>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jc w:val="center"/>
        <w:textAlignment w:val="center"/>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lang w:val="en-US" w:eastAsia="zh-CN"/>
        </w:rPr>
        <w:t>2023年琼海市国防体育运动公开赛</w:t>
      </w:r>
    </w:p>
    <w:p>
      <w:pPr>
        <w:pageBreakBefore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裁判守则</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right="0" w:firstLine="71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8"/>
          <w:position w:val="2"/>
          <w:sz w:val="32"/>
          <w:szCs w:val="32"/>
        </w:rPr>
        <w:t>1</w:t>
      </w:r>
      <w:r>
        <w:rPr>
          <w:rFonts w:hint="eastAsia" w:ascii="仿宋_GB2312" w:hAnsi="仿宋_GB2312" w:eastAsia="仿宋_GB2312" w:cs="仿宋_GB2312"/>
          <w:spacing w:val="14"/>
          <w:position w:val="2"/>
          <w:sz w:val="32"/>
          <w:szCs w:val="32"/>
        </w:rPr>
        <w:t>、热爱祖国，热爱国防体育</w:t>
      </w:r>
      <w:r>
        <w:rPr>
          <w:rFonts w:hint="eastAsia" w:ascii="仿宋_GB2312" w:hAnsi="仿宋_GB2312" w:eastAsia="仿宋_GB2312" w:cs="仿宋_GB2312"/>
          <w:spacing w:val="14"/>
          <w:position w:val="2"/>
          <w:sz w:val="32"/>
          <w:szCs w:val="32"/>
          <w:lang w:eastAsia="zh-CN"/>
        </w:rPr>
        <w:t>比赛</w:t>
      </w:r>
      <w:r>
        <w:rPr>
          <w:rFonts w:hint="eastAsia" w:ascii="仿宋_GB2312" w:hAnsi="仿宋_GB2312" w:eastAsia="仿宋_GB2312" w:cs="仿宋_GB2312"/>
          <w:spacing w:val="14"/>
          <w:position w:val="2"/>
          <w:sz w:val="32"/>
          <w:szCs w:val="32"/>
        </w:rPr>
        <w:t>裁判工作。</w:t>
      </w:r>
    </w:p>
    <w:p>
      <w:pPr>
        <w:pageBreakBefore w:val="0"/>
        <w:kinsoku/>
        <w:wordWrap/>
        <w:overflowPunct/>
        <w:topLinePunct w:val="0"/>
        <w:autoSpaceDE/>
        <w:autoSpaceDN/>
        <w:bidi w:val="0"/>
        <w:adjustRightInd/>
        <w:snapToGrid/>
        <w:spacing w:line="560" w:lineRule="exact"/>
        <w:ind w:left="0" w:right="0" w:firstLine="78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6"/>
          <w:position w:val="2"/>
          <w:sz w:val="32"/>
          <w:szCs w:val="32"/>
        </w:rPr>
        <w:t>2</w:t>
      </w:r>
      <w:r>
        <w:rPr>
          <w:rFonts w:hint="eastAsia" w:ascii="仿宋_GB2312" w:hAnsi="仿宋_GB2312" w:eastAsia="仿宋_GB2312" w:cs="仿宋_GB2312"/>
          <w:spacing w:val="20"/>
          <w:position w:val="2"/>
          <w:sz w:val="32"/>
          <w:szCs w:val="32"/>
        </w:rPr>
        <w:t>、</w:t>
      </w:r>
      <w:r>
        <w:rPr>
          <w:rFonts w:hint="eastAsia" w:ascii="仿宋_GB2312" w:hAnsi="仿宋_GB2312" w:eastAsia="仿宋_GB2312" w:cs="仿宋_GB2312"/>
          <w:spacing w:val="18"/>
          <w:position w:val="2"/>
          <w:sz w:val="32"/>
          <w:szCs w:val="32"/>
        </w:rPr>
        <w:t>努力钻研业务，精通本项目规则和裁判法，</w:t>
      </w:r>
      <w:r>
        <w:rPr>
          <w:rFonts w:hint="eastAsia" w:ascii="仿宋_GB2312" w:hAnsi="仿宋_GB2312" w:eastAsia="仿宋_GB2312" w:cs="仿宋_GB2312"/>
          <w:spacing w:val="18"/>
          <w:position w:val="2"/>
          <w:sz w:val="32"/>
          <w:szCs w:val="32"/>
          <w:lang w:eastAsia="zh-CN"/>
        </w:rPr>
        <w:t>积极</w:t>
      </w:r>
      <w:r>
        <w:rPr>
          <w:rFonts w:hint="eastAsia" w:ascii="仿宋_GB2312" w:hAnsi="仿宋_GB2312" w:eastAsia="仿宋_GB2312" w:cs="仿宋_GB2312"/>
          <w:spacing w:val="18"/>
          <w:position w:val="2"/>
          <w:sz w:val="32"/>
          <w:szCs w:val="32"/>
        </w:rPr>
        <w:t>参与实</w:t>
      </w:r>
      <w:r>
        <w:rPr>
          <w:rFonts w:hint="eastAsia" w:ascii="仿宋_GB2312" w:hAnsi="仿宋_GB2312" w:eastAsia="仿宋_GB2312" w:cs="仿宋_GB2312"/>
          <w:spacing w:val="14"/>
          <w:sz w:val="32"/>
          <w:szCs w:val="32"/>
        </w:rPr>
        <w:t>践</w:t>
      </w:r>
      <w:r>
        <w:rPr>
          <w:rFonts w:hint="eastAsia" w:ascii="仿宋_GB2312" w:hAnsi="仿宋_GB2312" w:eastAsia="仿宋_GB2312" w:cs="仿宋_GB2312"/>
          <w:spacing w:val="13"/>
          <w:sz w:val="32"/>
          <w:szCs w:val="32"/>
        </w:rPr>
        <w:t>，不断提高业务水平。</w:t>
      </w:r>
    </w:p>
    <w:p>
      <w:pPr>
        <w:pageBreakBefore w:val="0"/>
        <w:kinsoku/>
        <w:wordWrap/>
        <w:overflowPunct/>
        <w:topLinePunct w:val="0"/>
        <w:autoSpaceDE/>
        <w:autoSpaceDN/>
        <w:bidi w:val="0"/>
        <w:adjustRightInd/>
        <w:snapToGrid/>
        <w:spacing w:line="560" w:lineRule="exact"/>
        <w:ind w:left="0" w:right="0" w:firstLine="768"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2"/>
          <w:position w:val="2"/>
          <w:sz w:val="32"/>
          <w:szCs w:val="32"/>
        </w:rPr>
        <w:t>3</w:t>
      </w:r>
      <w:r>
        <w:rPr>
          <w:rFonts w:hint="eastAsia" w:ascii="仿宋_GB2312" w:hAnsi="仿宋_GB2312" w:eastAsia="仿宋_GB2312" w:cs="仿宋_GB2312"/>
          <w:spacing w:val="19"/>
          <w:position w:val="2"/>
          <w:sz w:val="32"/>
          <w:szCs w:val="32"/>
        </w:rPr>
        <w:t>、</w:t>
      </w:r>
      <w:r>
        <w:rPr>
          <w:rFonts w:hint="eastAsia" w:ascii="仿宋_GB2312" w:hAnsi="仿宋_GB2312" w:eastAsia="仿宋_GB2312" w:cs="仿宋_GB2312"/>
          <w:spacing w:val="16"/>
          <w:position w:val="2"/>
          <w:sz w:val="32"/>
          <w:szCs w:val="32"/>
        </w:rPr>
        <w:t>严格履行裁判员职责。做到严肃、认真、公正、准确。</w:t>
      </w:r>
    </w:p>
    <w:p>
      <w:pPr>
        <w:pageBreakBefore w:val="0"/>
        <w:kinsoku/>
        <w:wordWrap/>
        <w:overflowPunct/>
        <w:topLinePunct w:val="0"/>
        <w:autoSpaceDE/>
        <w:autoSpaceDN/>
        <w:bidi w:val="0"/>
        <w:adjustRightInd/>
        <w:snapToGrid/>
        <w:spacing w:line="560" w:lineRule="exact"/>
        <w:ind w:left="0" w:right="0" w:firstLine="73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23"/>
          <w:sz w:val="32"/>
          <w:szCs w:val="32"/>
        </w:rPr>
        <w:t>4</w:t>
      </w:r>
      <w:r>
        <w:rPr>
          <w:rFonts w:hint="eastAsia" w:ascii="仿宋_GB2312" w:hAnsi="仿宋_GB2312" w:eastAsia="仿宋_GB2312" w:cs="仿宋_GB2312"/>
          <w:spacing w:val="19"/>
          <w:sz w:val="32"/>
          <w:szCs w:val="32"/>
        </w:rPr>
        <w:t>、作风正派，不徇私情，坚持原则，敢于同不良倾向作斗</w:t>
      </w:r>
      <w:r>
        <w:rPr>
          <w:rFonts w:hint="eastAsia" w:ascii="仿宋_GB2312" w:hAnsi="仿宋_GB2312" w:eastAsia="仿宋_GB2312" w:cs="仿宋_GB2312"/>
          <w:spacing w:val="-7"/>
          <w:sz w:val="32"/>
          <w:szCs w:val="32"/>
        </w:rPr>
        <w:t>争</w:t>
      </w:r>
      <w:r>
        <w:rPr>
          <w:rFonts w:hint="eastAsia" w:ascii="仿宋_GB2312" w:hAnsi="仿宋_GB2312" w:eastAsia="仿宋_GB2312" w:cs="仿宋_GB2312"/>
          <w:spacing w:val="-6"/>
          <w:sz w:val="32"/>
          <w:szCs w:val="32"/>
        </w:rPr>
        <w:t>。</w:t>
      </w:r>
    </w:p>
    <w:p>
      <w:pPr>
        <w:pageBreakBefore w:val="0"/>
        <w:tabs>
          <w:tab w:val="left" w:pos="420"/>
        </w:tabs>
        <w:kinsoku/>
        <w:wordWrap/>
        <w:overflowPunct/>
        <w:topLinePunct w:val="0"/>
        <w:autoSpaceDE/>
        <w:autoSpaceDN/>
        <w:bidi w:val="0"/>
        <w:adjustRightInd/>
        <w:snapToGrid/>
        <w:spacing w:line="560" w:lineRule="exact"/>
        <w:ind w:left="0" w:right="0" w:firstLine="784"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36"/>
          <w:sz w:val="32"/>
          <w:szCs w:val="32"/>
        </w:rPr>
        <w:t>5</w:t>
      </w:r>
      <w:r>
        <w:rPr>
          <w:rFonts w:hint="eastAsia" w:ascii="仿宋_GB2312" w:hAnsi="仿宋_GB2312" w:eastAsia="仿宋_GB2312" w:cs="仿宋_GB2312"/>
          <w:spacing w:val="18"/>
          <w:sz w:val="32"/>
          <w:szCs w:val="32"/>
        </w:rPr>
        <w:t>、裁判员之间应相互学习，相互尊重，相互支持，加强团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结协作。</w:t>
      </w:r>
    </w:p>
    <w:p>
      <w:pPr>
        <w:pageBreakBefore w:val="0"/>
        <w:kinsoku/>
        <w:wordWrap/>
        <w:overflowPunct/>
        <w:topLinePunct w:val="0"/>
        <w:autoSpaceDE/>
        <w:autoSpaceDN/>
        <w:bidi w:val="0"/>
        <w:adjustRightInd/>
        <w:snapToGrid/>
        <w:spacing w:line="560" w:lineRule="exact"/>
        <w:ind w:left="0" w:right="0" w:firstLine="71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rPr>
        <w:t>6、服从领导，遵守纪律，执行裁判任务时：精神饱满、</w:t>
      </w:r>
      <w:r>
        <w:rPr>
          <w:rFonts w:hint="eastAsia" w:ascii="仿宋_GB2312" w:hAnsi="仿宋_GB2312" w:eastAsia="仿宋_GB2312" w:cs="仿宋_GB2312"/>
          <w:spacing w:val="17"/>
          <w:sz w:val="32"/>
          <w:szCs w:val="32"/>
        </w:rPr>
        <w:t>服</w:t>
      </w:r>
      <w:r>
        <w:rPr>
          <w:rFonts w:hint="eastAsia" w:ascii="仿宋_GB2312" w:hAnsi="仿宋_GB2312" w:eastAsia="仿宋_GB2312" w:cs="仿宋_GB2312"/>
          <w:spacing w:val="14"/>
          <w:sz w:val="32"/>
          <w:szCs w:val="32"/>
        </w:rPr>
        <w:t>装</w:t>
      </w:r>
      <w:r>
        <w:rPr>
          <w:rFonts w:hint="eastAsia" w:ascii="仿宋_GB2312" w:hAnsi="仿宋_GB2312" w:eastAsia="仿宋_GB2312" w:cs="仿宋_GB2312"/>
          <w:spacing w:val="10"/>
          <w:sz w:val="32"/>
          <w:szCs w:val="32"/>
        </w:rPr>
        <w:t>整洁，仪表大方。</w:t>
      </w:r>
    </w:p>
    <w:p>
      <w:pPr>
        <w:pageBreakBefore w:val="0"/>
        <w:kinsoku/>
        <w:wordWrap/>
        <w:overflowPunct/>
        <w:topLinePunct w:val="0"/>
        <w:autoSpaceDE/>
        <w:autoSpaceDN/>
        <w:bidi w:val="0"/>
        <w:adjustRightInd/>
        <w:snapToGrid/>
        <w:spacing w:line="560" w:lineRule="exact"/>
        <w:ind w:left="0" w:right="0" w:firstLine="642" w:firstLineChars="200"/>
        <w:rPr>
          <w:rFonts w:hint="eastAsia" w:ascii="仿宋_GB2312" w:hAnsi="仿宋_GB2312" w:eastAsia="仿宋_GB2312" w:cs="仿宋_GB2312"/>
          <w:b/>
          <w:bCs/>
          <w:sz w:val="32"/>
          <w:szCs w:val="32"/>
          <w:lang w:val="en-US" w:eastAsia="zh-CN"/>
        </w:rPr>
      </w:pPr>
    </w:p>
    <w:p>
      <w:pPr>
        <w:pStyle w:val="2"/>
        <w:pageBreakBefore w:val="0"/>
        <w:kinsoku/>
        <w:wordWrap/>
        <w:overflowPunct/>
        <w:topLinePunct w:val="0"/>
        <w:autoSpaceDE/>
        <w:autoSpaceDN/>
        <w:bidi w:val="0"/>
        <w:adjustRightInd/>
        <w:snapToGrid/>
        <w:spacing w:line="560" w:lineRule="exact"/>
        <w:ind w:left="0" w:right="0" w:firstLine="642" w:firstLineChars="200"/>
        <w:rPr>
          <w:ins w:id="0" w:author="于祝涛" w:date="2023-08-04T17:23:15Z"/>
          <w:rFonts w:hint="eastAsia" w:ascii="仿宋_GB2312" w:hAnsi="仿宋_GB2312" w:eastAsia="仿宋_GB2312" w:cs="仿宋_GB2312"/>
          <w:b/>
          <w:bCs/>
          <w:sz w:val="32"/>
          <w:szCs w:val="32"/>
          <w:lang w:val="en-US" w:eastAsia="zh-CN"/>
        </w:rPr>
      </w:pPr>
    </w:p>
    <w:p>
      <w:pPr>
        <w:rPr>
          <w:ins w:id="1" w:author="于祝涛" w:date="2023-08-04T17:23:15Z"/>
          <w:rFonts w:hint="eastAsia" w:ascii="仿宋_GB2312" w:hAnsi="仿宋_GB2312" w:eastAsia="仿宋_GB2312" w:cs="仿宋_GB2312"/>
          <w:b/>
          <w:bCs/>
          <w:sz w:val="32"/>
          <w:szCs w:val="32"/>
          <w:lang w:val="en-US" w:eastAsia="zh-CN"/>
        </w:rPr>
      </w:pPr>
    </w:p>
    <w:p>
      <w:pPr>
        <w:pStyle w:val="2"/>
        <w:rPr>
          <w:ins w:id="2" w:author="于祝涛" w:date="2023-08-04T17:23:15Z"/>
          <w:rFonts w:hint="eastAsia" w:ascii="仿宋_GB2312" w:hAnsi="仿宋_GB2312" w:eastAsia="仿宋_GB2312" w:cs="仿宋_GB2312"/>
          <w:b/>
          <w:bCs/>
          <w:sz w:val="32"/>
          <w:szCs w:val="32"/>
          <w:lang w:val="en-US" w:eastAsia="zh-CN"/>
        </w:rPr>
      </w:pPr>
    </w:p>
    <w:p>
      <w:pPr>
        <w:rPr>
          <w:ins w:id="3" w:author="于祝涛" w:date="2023-08-04T17:23:16Z"/>
          <w:rFonts w:hint="eastAsia" w:ascii="仿宋_GB2312" w:hAnsi="仿宋_GB2312" w:eastAsia="仿宋_GB2312" w:cs="仿宋_GB2312"/>
          <w:b/>
          <w:bCs/>
          <w:sz w:val="32"/>
          <w:szCs w:val="32"/>
          <w:lang w:val="en-US" w:eastAsia="zh-CN"/>
        </w:rPr>
      </w:pPr>
    </w:p>
    <w:p>
      <w:pPr>
        <w:pStyle w:val="2"/>
        <w:rPr>
          <w:rFonts w:hint="eastAsia"/>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rPr>
          <w:rFonts w:hint="eastAsia" w:ascii="仿宋_GB2312" w:hAnsi="仿宋_GB2312" w:eastAsia="仿宋_GB2312" w:cs="仿宋_GB2312"/>
          <w:b/>
          <w:bCs/>
          <w:sz w:val="32"/>
          <w:szCs w:val="32"/>
          <w:lang w:val="en-US" w:eastAsia="zh-CN"/>
        </w:rPr>
      </w:pPr>
    </w:p>
    <w:p>
      <w:pPr>
        <w:pStyle w:val="2"/>
        <w:pageBreakBefore w:val="0"/>
        <w:kinsoku/>
        <w:wordWrap/>
        <w:overflowPunct/>
        <w:topLinePunct w:val="0"/>
        <w:autoSpaceDE/>
        <w:autoSpaceDN/>
        <w:bidi w:val="0"/>
        <w:adjustRightInd/>
        <w:snapToGrid/>
        <w:spacing w:line="560" w:lineRule="exact"/>
        <w:ind w:left="0" w:right="0" w:firstLine="642" w:firstLineChars="200"/>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0" w:firstLineChars="200"/>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jc w:val="left"/>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jc w:val="left"/>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left="0" w:right="0" w:firstLine="642" w:firstLineChars="200"/>
        <w:jc w:val="left"/>
        <w:rPr>
          <w:rFonts w:hint="eastAsia" w:ascii="仿宋_GB2312" w:hAnsi="仿宋_GB2312" w:eastAsia="仿宋_GB2312" w:cs="仿宋_GB2312"/>
          <w:b/>
          <w:bCs/>
          <w:sz w:val="32"/>
          <w:szCs w:val="32"/>
          <w:lang w:val="en-US" w:eastAsia="zh-CN"/>
        </w:rPr>
      </w:pPr>
    </w:p>
    <w:p>
      <w:pPr>
        <w:pageBreakBefore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2023年琼海市国防体育运动公开赛</w:t>
      </w:r>
    </w:p>
    <w:p>
      <w:pPr>
        <w:pageBreakBefore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运动员守则</w:t>
      </w:r>
    </w:p>
    <w:p>
      <w:pPr>
        <w:pageBreakBefore w:val="0"/>
        <w:kinsoku/>
        <w:wordWrap/>
        <w:overflowPunct/>
        <w:topLinePunct w:val="0"/>
        <w:autoSpaceDE/>
        <w:autoSpaceDN/>
        <w:bidi w:val="0"/>
        <w:adjustRightInd/>
        <w:snapToGrid/>
        <w:spacing w:line="560" w:lineRule="exact"/>
        <w:ind w:left="0" w:right="0" w:firstLine="640" w:firstLineChars="200"/>
        <w:jc w:val="left"/>
        <w:outlineLvl w:val="1"/>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left="0" w:right="0" w:firstLine="67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4"/>
          <w:sz w:val="32"/>
          <w:szCs w:val="32"/>
        </w:rPr>
        <w:t>、热爱祖国，热爱国防体育运动，  团结求索，勇攀</w:t>
      </w:r>
      <w:r>
        <w:rPr>
          <w:rFonts w:hint="eastAsia" w:ascii="仿宋_GB2312" w:hAnsi="仿宋_GB2312" w:eastAsia="仿宋_GB2312" w:cs="仿宋_GB2312"/>
          <w:spacing w:val="4"/>
          <w:sz w:val="32"/>
          <w:szCs w:val="32"/>
          <w:lang w:eastAsia="zh-CN"/>
        </w:rPr>
        <w:t>高</w:t>
      </w:r>
      <w:r>
        <w:rPr>
          <w:rFonts w:hint="eastAsia" w:ascii="仿宋_GB2312" w:hAnsi="仿宋_GB2312" w:eastAsia="仿宋_GB2312" w:cs="仿宋_GB2312"/>
          <w:spacing w:val="4"/>
          <w:sz w:val="32"/>
          <w:szCs w:val="32"/>
        </w:rPr>
        <w:t>峰。</w:t>
      </w:r>
    </w:p>
    <w:p>
      <w:pPr>
        <w:pageBreakBefore w:val="0"/>
        <w:kinsoku/>
        <w:wordWrap/>
        <w:overflowPunct/>
        <w:topLinePunct w:val="0"/>
        <w:autoSpaceDE/>
        <w:autoSpaceDN/>
        <w:bidi w:val="0"/>
        <w:adjustRightInd/>
        <w:snapToGrid/>
        <w:spacing w:line="560" w:lineRule="exact"/>
        <w:ind w:left="0" w:right="0" w:firstLine="67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8"/>
          <w:sz w:val="32"/>
          <w:szCs w:val="32"/>
        </w:rPr>
        <w:t>、钻研业务，刻苦训练，努力提高国防体育运动技术水平，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认</w:t>
      </w:r>
      <w:r>
        <w:rPr>
          <w:rFonts w:hint="eastAsia" w:ascii="仿宋_GB2312" w:hAnsi="仿宋_GB2312" w:eastAsia="仿宋_GB2312" w:cs="仿宋_GB2312"/>
          <w:spacing w:val="11"/>
          <w:sz w:val="32"/>
          <w:szCs w:val="32"/>
        </w:rPr>
        <w:t>真完成训练任务。</w:t>
      </w:r>
    </w:p>
    <w:p>
      <w:pPr>
        <w:pageBreakBefore w:val="0"/>
        <w:kinsoku/>
        <w:wordWrap/>
        <w:overflowPunct/>
        <w:topLinePunct w:val="0"/>
        <w:autoSpaceDE/>
        <w:autoSpaceDN/>
        <w:bidi w:val="0"/>
        <w:adjustRightInd/>
        <w:snapToGrid/>
        <w:spacing w:line="560" w:lineRule="exact"/>
        <w:ind w:left="0" w:right="0" w:firstLine="71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8"/>
          <w:sz w:val="32"/>
          <w:szCs w:val="32"/>
        </w:rPr>
        <w:t>3</w:t>
      </w:r>
      <w:r>
        <w:rPr>
          <w:rFonts w:hint="eastAsia" w:ascii="仿宋_GB2312" w:hAnsi="仿宋_GB2312" w:eastAsia="仿宋_GB2312" w:cs="仿宋_GB2312"/>
          <w:spacing w:val="14"/>
          <w:sz w:val="32"/>
          <w:szCs w:val="32"/>
        </w:rPr>
        <w:t>、</w:t>
      </w:r>
      <w:r>
        <w:rPr>
          <w:rFonts w:hint="eastAsia" w:ascii="仿宋_GB2312" w:hAnsi="仿宋_GB2312" w:eastAsia="仿宋_GB2312" w:cs="仿宋_GB2312"/>
          <w:spacing w:val="9"/>
          <w:sz w:val="32"/>
          <w:szCs w:val="32"/>
        </w:rPr>
        <w:t>发扬拼搏精神，赛出风格，赛出水平，胜不骄，败不馁。</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8"/>
          <w:sz w:val="32"/>
          <w:szCs w:val="32"/>
        </w:rPr>
        <w:t>尊</w:t>
      </w:r>
      <w:r>
        <w:rPr>
          <w:rFonts w:hint="eastAsia" w:ascii="仿宋_GB2312" w:hAnsi="仿宋_GB2312" w:eastAsia="仿宋_GB2312" w:cs="仿宋_GB2312"/>
          <w:spacing w:val="13"/>
          <w:sz w:val="32"/>
          <w:szCs w:val="32"/>
        </w:rPr>
        <w:t>重裁判，尊重对方，尊重观众。</w:t>
      </w:r>
    </w:p>
    <w:p>
      <w:pPr>
        <w:pageBreakBefore w:val="0"/>
        <w:kinsoku/>
        <w:wordWrap/>
        <w:overflowPunct/>
        <w:topLinePunct w:val="0"/>
        <w:autoSpaceDE/>
        <w:autoSpaceDN/>
        <w:bidi w:val="0"/>
        <w:adjustRightInd/>
        <w:snapToGrid/>
        <w:spacing w:line="560" w:lineRule="exact"/>
        <w:ind w:left="0" w:right="0" w:firstLine="708"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7"/>
          <w:position w:val="2"/>
          <w:sz w:val="32"/>
          <w:szCs w:val="32"/>
        </w:rPr>
        <w:t>4、虚心学习，互相交流，增进友谊，全面发展</w:t>
      </w:r>
      <w:r>
        <w:rPr>
          <w:rFonts w:hint="eastAsia" w:ascii="仿宋_GB2312" w:hAnsi="仿宋_GB2312" w:eastAsia="仿宋_GB2312" w:cs="仿宋_GB2312"/>
          <w:spacing w:val="16"/>
          <w:position w:val="2"/>
          <w:sz w:val="32"/>
          <w:szCs w:val="32"/>
        </w:rPr>
        <w:t>。</w:t>
      </w:r>
    </w:p>
    <w:p>
      <w:pPr>
        <w:pageBreakBefore w:val="0"/>
        <w:kinsoku/>
        <w:wordWrap/>
        <w:overflowPunct/>
        <w:topLinePunct w:val="0"/>
        <w:autoSpaceDE/>
        <w:autoSpaceDN/>
        <w:bidi w:val="0"/>
        <w:adjustRightInd/>
        <w:snapToGrid/>
        <w:spacing w:line="560" w:lineRule="exact"/>
        <w:ind w:left="0" w:right="0" w:firstLine="70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5</w:t>
      </w:r>
      <w:r>
        <w:rPr>
          <w:rFonts w:hint="eastAsia" w:ascii="仿宋_GB2312" w:hAnsi="仿宋_GB2312" w:eastAsia="仿宋_GB2312" w:cs="仿宋_GB2312"/>
          <w:spacing w:val="15"/>
          <w:sz w:val="32"/>
          <w:szCs w:val="32"/>
        </w:rPr>
        <w:t>、讲文明，讲礼貌，讲卫生，讲道德，守秩序，守纪律。</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2"/>
          <w:sz w:val="32"/>
          <w:szCs w:val="32"/>
        </w:rPr>
        <w:t>衣</w:t>
      </w:r>
      <w:r>
        <w:rPr>
          <w:rFonts w:hint="eastAsia" w:ascii="仿宋_GB2312" w:hAnsi="仿宋_GB2312" w:eastAsia="仿宋_GB2312" w:cs="仿宋_GB2312"/>
          <w:spacing w:val="14"/>
          <w:sz w:val="32"/>
          <w:szCs w:val="32"/>
        </w:rPr>
        <w:t>着整洁大方，行为举止文明。</w:t>
      </w:r>
    </w:p>
    <w:p>
      <w:pPr>
        <w:pageBreakBefore w:val="0"/>
        <w:kinsoku/>
        <w:wordWrap/>
        <w:overflowPunct/>
        <w:topLinePunct w:val="0"/>
        <w:autoSpaceDE/>
        <w:autoSpaceDN/>
        <w:bidi w:val="0"/>
        <w:adjustRightInd/>
        <w:snapToGrid/>
        <w:spacing w:line="560" w:lineRule="exact"/>
        <w:ind w:left="0" w:right="0" w:firstLine="65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6 、 团结友爱，关心集体，勇于批评与自我批</w:t>
      </w:r>
      <w:r>
        <w:rPr>
          <w:rFonts w:hint="eastAsia" w:ascii="仿宋_GB2312" w:hAnsi="仿宋_GB2312" w:eastAsia="仿宋_GB2312" w:cs="仿宋_GB2312"/>
          <w:spacing w:val="1"/>
          <w:sz w:val="32"/>
          <w:szCs w:val="32"/>
        </w:rPr>
        <w:t>评</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right="0" w:firstLine="724"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pacing w:val="21"/>
          <w:position w:val="2"/>
          <w:sz w:val="32"/>
          <w:szCs w:val="32"/>
        </w:rPr>
        <w:t>7</w:t>
      </w:r>
      <w:r>
        <w:rPr>
          <w:rFonts w:hint="eastAsia" w:ascii="仿宋_GB2312" w:hAnsi="仿宋_GB2312" w:eastAsia="仿宋_GB2312" w:cs="仿宋_GB2312"/>
          <w:spacing w:val="15"/>
          <w:position w:val="2"/>
          <w:sz w:val="32"/>
          <w:szCs w:val="32"/>
        </w:rPr>
        <w:t>、爱护公物，敢于同不良倾向作斗争。</w:t>
      </w:r>
    </w:p>
    <w:p>
      <w:pPr>
        <w:pageBreakBefore w:val="0"/>
        <w:kinsoku/>
        <w:wordWrap/>
        <w:overflowPunct/>
        <w:topLinePunct w:val="0"/>
        <w:autoSpaceDE/>
        <w:autoSpaceDN/>
        <w:bidi w:val="0"/>
        <w:adjustRightInd/>
        <w:snapToGrid/>
        <w:spacing w:line="560" w:lineRule="exact"/>
        <w:ind w:left="0" w:right="0" w:firstLine="640" w:firstLineChars="200"/>
        <w:jc w:val="left"/>
        <w:rPr>
          <w:rFonts w:hint="eastAsia" w:ascii="仿宋_GB2312" w:hAnsi="仿宋_GB2312" w:eastAsia="仿宋_GB2312" w:cs="仿宋_GB2312"/>
          <w:sz w:val="32"/>
          <w:szCs w:val="32"/>
        </w:rPr>
      </w:pPr>
    </w:p>
    <w:p>
      <w:pPr>
        <w:rPr>
          <w:rFonts w:hint="eastAsia" w:ascii="宋体" w:hAnsi="宋体" w:eastAsia="宋体" w:cs="宋体"/>
        </w:rPr>
      </w:pPr>
    </w:p>
    <w:p>
      <w:pPr>
        <w:rPr>
          <w:rFonts w:hint="eastAsia" w:ascii="宋体" w:hAnsi="宋体" w:eastAsia="宋体" w:cs="宋体"/>
        </w:rPr>
      </w:pPr>
    </w:p>
    <w:p>
      <w:pPr>
        <w:pStyle w:val="2"/>
        <w:rPr>
          <w:rFonts w:hint="eastAsia"/>
        </w:rPr>
      </w:pPr>
    </w:p>
    <w:p>
      <w:pPr>
        <w:spacing w:line="305" w:lineRule="auto"/>
        <w:rPr>
          <w:ins w:id="4" w:author="于祝涛" w:date="2023-08-04T17:23:19Z"/>
          <w:rFonts w:hint="eastAsia" w:ascii="宋体" w:hAnsi="宋体" w:eastAsia="宋体" w:cs="宋体"/>
          <w:b/>
          <w:bCs/>
          <w:sz w:val="44"/>
          <w:szCs w:val="44"/>
          <w:lang w:val="en-US" w:eastAsia="zh-CN"/>
        </w:rPr>
      </w:pPr>
    </w:p>
    <w:p>
      <w:pPr>
        <w:pStyle w:val="2"/>
        <w:rPr>
          <w:ins w:id="5" w:author="于祝涛" w:date="2023-08-04T17:23:20Z"/>
          <w:rFonts w:hint="eastAsia" w:ascii="宋体" w:hAnsi="宋体" w:eastAsia="宋体" w:cs="宋体"/>
          <w:b/>
          <w:bCs/>
          <w:sz w:val="44"/>
          <w:szCs w:val="44"/>
          <w:lang w:val="en-US" w:eastAsia="zh-CN"/>
        </w:rPr>
      </w:pPr>
    </w:p>
    <w:p>
      <w:pPr>
        <w:rPr>
          <w:rFonts w:hint="eastAsia"/>
          <w:lang w:val="en-US" w:eastAsia="zh-CN"/>
        </w:rPr>
      </w:pPr>
      <w:bookmarkStart w:id="0" w:name="_GoBack"/>
      <w:bookmarkEnd w:id="0"/>
    </w:p>
    <w:p>
      <w:pPr>
        <w:spacing w:line="305" w:lineRule="auto"/>
        <w:ind w:left="3092" w:hanging="3092" w:hangingChars="700"/>
        <w:rPr>
          <w:rFonts w:hint="eastAsia" w:ascii="宋体" w:hAnsi="宋体" w:eastAsia="宋体" w:cs="宋体"/>
          <w:b/>
          <w:bCs/>
          <w:sz w:val="44"/>
          <w:szCs w:val="44"/>
          <w:lang w:val="en-US" w:eastAsia="zh-CN"/>
        </w:rPr>
      </w:pPr>
    </w:p>
    <w:p>
      <w:pPr>
        <w:spacing w:line="305" w:lineRule="auto"/>
        <w:ind w:left="3092" w:hanging="3092" w:hangingChars="700"/>
        <w:rPr>
          <w:rFonts w:hint="eastAsia" w:ascii="宋体" w:hAnsi="宋体" w:eastAsia="宋体" w:cs="宋体"/>
          <w:b/>
          <w:bCs/>
          <w:sz w:val="44"/>
          <w:szCs w:val="44"/>
          <w:lang w:val="en-US" w:eastAsia="zh-CN"/>
        </w:rPr>
      </w:pPr>
    </w:p>
    <w:p>
      <w:pPr>
        <w:spacing w:line="305" w:lineRule="auto"/>
        <w:ind w:left="3092" w:hanging="3092" w:hangingChars="700"/>
        <w:rPr>
          <w:rFonts w:hint="eastAsia" w:ascii="宋体" w:hAnsi="宋体" w:eastAsia="宋体" w:cs="宋体"/>
          <w:b/>
          <w:bCs/>
          <w:sz w:val="44"/>
          <w:szCs w:val="44"/>
          <w:lang w:val="en-US" w:eastAsia="zh-CN"/>
        </w:rPr>
      </w:pPr>
    </w:p>
    <w:p>
      <w:pPr>
        <w:spacing w:line="472" w:lineRule="exact"/>
        <w:jc w:val="center"/>
        <w:textAlignment w:val="center"/>
        <w:rPr>
          <w:rFonts w:hint="eastAsia" w:ascii="宋体" w:hAnsi="宋体" w:eastAsia="宋体" w:cs="宋体"/>
          <w:b/>
          <w:bCs/>
          <w:sz w:val="52"/>
          <w:szCs w:val="52"/>
          <w:lang w:val="en-US" w:eastAsia="zh-CN"/>
        </w:rPr>
      </w:pPr>
    </w:p>
    <w:p>
      <w:pPr>
        <w:spacing w:line="472" w:lineRule="exact"/>
        <w:jc w:val="center"/>
        <w:textAlignment w:val="center"/>
        <w:rPr>
          <w:rFonts w:hint="eastAsia" w:ascii="宋体" w:hAnsi="宋体" w:eastAsia="宋体" w:cs="宋体"/>
          <w:b/>
          <w:bCs/>
          <w:sz w:val="52"/>
          <w:szCs w:val="52"/>
          <w:lang w:val="en-US" w:eastAsia="zh-CN"/>
        </w:rPr>
      </w:pPr>
    </w:p>
    <w:p>
      <w:pPr>
        <w:pageBreakBefore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2023年琼海市国防体育运动公开赛</w:t>
      </w:r>
    </w:p>
    <w:p>
      <w:pPr>
        <w:pageBreakBefore w:val="0"/>
        <w:kinsoku/>
        <w:wordWrap/>
        <w:overflowPunct/>
        <w:topLinePunct w:val="0"/>
        <w:autoSpaceDE/>
        <w:autoSpaceDN/>
        <w:bidi w:val="0"/>
        <w:adjustRightInd/>
        <w:snapToGrid/>
        <w:spacing w:line="560" w:lineRule="exact"/>
        <w:ind w:right="0"/>
        <w:jc w:val="center"/>
        <w:textAlignment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教练员/领队守则</w:t>
      </w:r>
    </w:p>
    <w:p>
      <w:pPr>
        <w:spacing w:line="265" w:lineRule="auto"/>
        <w:rPr>
          <w:rFonts w:hint="eastAsia" w:ascii="宋体" w:hAnsi="宋体" w:eastAsia="宋体" w:cs="宋体"/>
          <w:sz w:val="21"/>
        </w:rPr>
      </w:pPr>
    </w:p>
    <w:p>
      <w:pPr>
        <w:spacing w:before="98" w:line="226" w:lineRule="auto"/>
        <w:ind w:left="424"/>
        <w:outlineLvl w:val="1"/>
        <w:rPr>
          <w:rFonts w:hint="eastAsia" w:ascii="宋体" w:hAnsi="宋体" w:eastAsia="宋体" w:cs="宋体"/>
          <w:sz w:val="28"/>
          <w:szCs w:val="28"/>
        </w:rPr>
      </w:pPr>
    </w:p>
    <w:p>
      <w:pPr>
        <w:spacing w:line="360" w:lineRule="auto"/>
        <w:ind w:firstLine="840" w:firstLineChars="300"/>
        <w:jc w:val="left"/>
        <w:rPr>
          <w:rFonts w:hint="eastAsia" w:ascii="宋体" w:hAnsi="宋体" w:eastAsia="宋体" w:cs="宋体"/>
          <w:sz w:val="28"/>
          <w:szCs w:val="36"/>
        </w:rPr>
      </w:pPr>
      <w:r>
        <w:rPr>
          <w:rFonts w:hint="eastAsia" w:ascii="宋体" w:hAnsi="宋体" w:eastAsia="宋体" w:cs="宋体"/>
          <w:sz w:val="28"/>
          <w:szCs w:val="36"/>
        </w:rPr>
        <w:t>1、热爱祖国，热爱国防体育运动，忠诚体育事业。</w:t>
      </w:r>
    </w:p>
    <w:p>
      <w:pPr>
        <w:spacing w:line="360" w:lineRule="auto"/>
        <w:ind w:firstLine="840" w:firstLineChars="300"/>
        <w:jc w:val="left"/>
        <w:rPr>
          <w:rFonts w:hint="eastAsia" w:ascii="宋体" w:hAnsi="宋体" w:eastAsia="宋体" w:cs="宋体"/>
          <w:sz w:val="28"/>
          <w:szCs w:val="36"/>
          <w:lang w:eastAsia="zh-CN"/>
        </w:rPr>
      </w:pPr>
      <w:r>
        <w:rPr>
          <w:rFonts w:hint="eastAsia" w:ascii="宋体" w:hAnsi="宋体" w:eastAsia="宋体" w:cs="宋体"/>
          <w:sz w:val="28"/>
          <w:szCs w:val="36"/>
        </w:rPr>
        <w:t>2、从严、从难、从实战出发，认真制定方案，坚持科学训</w:t>
      </w:r>
      <w:r>
        <w:rPr>
          <w:rFonts w:hint="eastAsia" w:ascii="宋体" w:hAnsi="宋体" w:eastAsia="宋体" w:cs="宋体"/>
          <w:sz w:val="28"/>
          <w:szCs w:val="36"/>
          <w:lang w:eastAsia="zh-CN"/>
        </w:rPr>
        <w:t>练。</w:t>
      </w:r>
    </w:p>
    <w:p>
      <w:pPr>
        <w:spacing w:line="360" w:lineRule="auto"/>
        <w:ind w:firstLine="840" w:firstLineChars="300"/>
        <w:jc w:val="left"/>
        <w:rPr>
          <w:rFonts w:hint="eastAsia" w:ascii="宋体" w:hAnsi="宋体" w:eastAsia="宋体" w:cs="宋体"/>
          <w:sz w:val="28"/>
          <w:szCs w:val="36"/>
        </w:rPr>
      </w:pPr>
      <w:r>
        <w:rPr>
          <w:rFonts w:hint="eastAsia" w:ascii="宋体" w:hAnsi="宋体" w:eastAsia="宋体" w:cs="宋体"/>
          <w:sz w:val="28"/>
          <w:szCs w:val="36"/>
        </w:rPr>
        <w:t>3、做好赛前准备和临场指挥，赛后认真总结。</w:t>
      </w:r>
    </w:p>
    <w:p>
      <w:pPr>
        <w:spacing w:line="360" w:lineRule="auto"/>
        <w:ind w:firstLine="840" w:firstLineChars="300"/>
        <w:jc w:val="left"/>
        <w:rPr>
          <w:rFonts w:hint="eastAsia" w:ascii="宋体" w:hAnsi="宋体" w:eastAsia="宋体" w:cs="宋体"/>
          <w:sz w:val="28"/>
          <w:szCs w:val="36"/>
          <w:lang w:eastAsia="zh-CN"/>
        </w:rPr>
      </w:pPr>
      <w:r>
        <w:rPr>
          <w:rFonts w:hint="eastAsia" w:ascii="宋体" w:hAnsi="宋体" w:eastAsia="宋体" w:cs="宋体"/>
          <w:sz w:val="28"/>
          <w:szCs w:val="36"/>
        </w:rPr>
        <w:t>4、学习政治理论和体育科学技术，刻苦钻研业务，不断</w:t>
      </w:r>
      <w:r>
        <w:rPr>
          <w:rFonts w:hint="eastAsia" w:ascii="宋体" w:hAnsi="宋体" w:eastAsia="宋体" w:cs="宋体"/>
          <w:sz w:val="28"/>
          <w:szCs w:val="36"/>
          <w:lang w:eastAsia="zh-CN"/>
        </w:rPr>
        <w:t>创新。</w:t>
      </w:r>
    </w:p>
    <w:p>
      <w:pPr>
        <w:spacing w:line="360" w:lineRule="auto"/>
        <w:ind w:firstLine="840" w:firstLineChars="300"/>
        <w:jc w:val="left"/>
        <w:rPr>
          <w:rFonts w:hint="eastAsia" w:ascii="宋体" w:hAnsi="宋体" w:eastAsia="宋体" w:cs="宋体"/>
          <w:sz w:val="28"/>
          <w:szCs w:val="36"/>
        </w:rPr>
      </w:pPr>
      <w:r>
        <w:rPr>
          <w:rFonts w:hint="eastAsia" w:ascii="宋体" w:hAnsi="宋体" w:eastAsia="宋体" w:cs="宋体"/>
          <w:sz w:val="28"/>
          <w:szCs w:val="36"/>
        </w:rPr>
        <w:t>5、严格管理，加强政治思想工作，关心运动员的全面发展。</w:t>
      </w:r>
    </w:p>
    <w:p>
      <w:pPr>
        <w:spacing w:line="360" w:lineRule="auto"/>
        <w:ind w:firstLine="840" w:firstLineChars="300"/>
        <w:jc w:val="left"/>
        <w:rPr>
          <w:rFonts w:hint="eastAsia" w:ascii="宋体" w:hAnsi="宋体" w:eastAsia="宋体" w:cs="宋体"/>
          <w:sz w:val="28"/>
          <w:szCs w:val="36"/>
        </w:rPr>
      </w:pPr>
      <w:r>
        <w:rPr>
          <w:rFonts w:hint="eastAsia" w:ascii="宋体" w:hAnsi="宋体" w:eastAsia="宋体" w:cs="宋体"/>
          <w:sz w:val="28"/>
          <w:szCs w:val="36"/>
        </w:rPr>
        <w:t>6 、发扬民主，爱护运动员，不准打骂和侮辱人格。</w:t>
      </w:r>
    </w:p>
    <w:p>
      <w:pPr>
        <w:spacing w:line="360" w:lineRule="auto"/>
        <w:ind w:firstLine="840" w:firstLineChars="300"/>
        <w:jc w:val="left"/>
        <w:rPr>
          <w:rFonts w:hint="eastAsia" w:ascii="宋体" w:hAnsi="宋体" w:eastAsia="宋体" w:cs="宋体"/>
          <w:sz w:val="28"/>
          <w:szCs w:val="36"/>
        </w:rPr>
      </w:pPr>
      <w:r>
        <w:rPr>
          <w:rFonts w:hint="eastAsia" w:ascii="宋体" w:hAnsi="宋体" w:eastAsia="宋体" w:cs="宋体"/>
          <w:sz w:val="28"/>
          <w:szCs w:val="36"/>
        </w:rPr>
        <w:t>7、坚持真理，发扬正气，做运动员的表率。</w:t>
      </w:r>
    </w:p>
    <w:p>
      <w:pPr>
        <w:spacing w:line="360" w:lineRule="auto"/>
        <w:ind w:firstLine="840" w:firstLineChars="300"/>
        <w:jc w:val="left"/>
        <w:rPr>
          <w:rFonts w:hint="eastAsia" w:ascii="宋体" w:hAnsi="宋体" w:eastAsia="宋体" w:cs="宋体"/>
          <w:sz w:val="28"/>
          <w:szCs w:val="36"/>
        </w:rPr>
      </w:pPr>
      <w:r>
        <w:rPr>
          <w:rFonts w:hint="eastAsia" w:ascii="宋体" w:hAnsi="宋体" w:eastAsia="宋体" w:cs="宋体"/>
          <w:sz w:val="28"/>
          <w:szCs w:val="36"/>
        </w:rPr>
        <w:t>8、教练员/领队要相互学习，相互支持，团结协作。</w:t>
      </w:r>
    </w:p>
    <w:p>
      <w:pPr>
        <w:spacing w:line="360" w:lineRule="auto"/>
        <w:ind w:firstLine="840" w:firstLineChars="300"/>
        <w:jc w:val="left"/>
        <w:rPr>
          <w:rFonts w:hint="eastAsia" w:ascii="宋体" w:hAnsi="宋体" w:eastAsia="宋体" w:cs="宋体"/>
          <w:lang w:val="en-US" w:eastAsia="zh-CN"/>
        </w:rPr>
      </w:pPr>
      <w:r>
        <w:rPr>
          <w:rFonts w:hint="eastAsia" w:ascii="宋体" w:hAnsi="宋体" w:eastAsia="宋体" w:cs="宋体"/>
          <w:sz w:val="28"/>
          <w:szCs w:val="36"/>
        </w:rPr>
        <w:t>9、遵纪守法，维护社会公德，执行各项规章制度。</w:t>
      </w:r>
    </w:p>
    <w:p>
      <w:pPr>
        <w:pStyle w:val="2"/>
        <w:rPr>
          <w:rFonts w:hint="eastAsia"/>
          <w:lang w:val="en-US" w:eastAsia="zh-CN"/>
        </w:rPr>
      </w:pPr>
    </w:p>
    <w:p>
      <w:pPr>
        <w:pStyle w:val="2"/>
        <w:rPr>
          <w:rFonts w:hint="eastAsia" w:ascii="宋体" w:hAnsi="宋体" w:eastAsia="宋体" w:cs="宋体"/>
          <w:b w:val="0"/>
          <w:bCs w:val="0"/>
          <w:kern w:val="2"/>
          <w:sz w:val="32"/>
          <w:szCs w:val="32"/>
          <w:lang w:val="en-US" w:eastAsia="zh-CN" w:bidi="ar-SA"/>
        </w:rPr>
      </w:pPr>
    </w:p>
    <w:sectPr>
      <w:pgSz w:w="11906" w:h="16838"/>
      <w:pgMar w:top="1264" w:right="624" w:bottom="686"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283B0"/>
    <w:multiLevelType w:val="singleLevel"/>
    <w:tmpl w:val="AE5283B0"/>
    <w:lvl w:ilvl="0" w:tentative="0">
      <w:start w:val="4"/>
      <w:numFmt w:val="chineseCounting"/>
      <w:suff w:val="nothing"/>
      <w:lvlText w:val="%1、"/>
      <w:lvlJc w:val="left"/>
      <w:rPr>
        <w:rFonts w:hint="eastAsia"/>
      </w:rPr>
    </w:lvl>
  </w:abstractNum>
  <w:abstractNum w:abstractNumId="1">
    <w:nsid w:val="50F2EC6D"/>
    <w:multiLevelType w:val="singleLevel"/>
    <w:tmpl w:val="50F2EC6D"/>
    <w:lvl w:ilvl="0" w:tentative="0">
      <w:start w:val="1"/>
      <w:numFmt w:val="decimal"/>
      <w:lvlText w:val="(%1)"/>
      <w:lvlJc w:val="left"/>
      <w:pPr>
        <w:ind w:left="425" w:hanging="425"/>
      </w:pPr>
      <w:rPr>
        <w:rFonts w:hint="default"/>
      </w:rPr>
    </w:lvl>
  </w:abstractNum>
  <w:abstractNum w:abstractNumId="2">
    <w:nsid w:val="7F1BD094"/>
    <w:multiLevelType w:val="singleLevel"/>
    <w:tmpl w:val="7F1BD094"/>
    <w:lvl w:ilvl="0" w:tentative="0">
      <w:start w:val="1"/>
      <w:numFmt w:val="decimal"/>
      <w:suff w:val="nothing"/>
      <w:lvlText w:val="%1、"/>
      <w:lvlJc w:val="left"/>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祝涛">
    <w15:presenceInfo w15:providerId="None" w15:userId="于祝涛"/>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067DE"/>
    <w:rsid w:val="04BA257F"/>
    <w:rsid w:val="0A2461FA"/>
    <w:rsid w:val="0AC20DB6"/>
    <w:rsid w:val="0D952E7E"/>
    <w:rsid w:val="171E5F68"/>
    <w:rsid w:val="1914341F"/>
    <w:rsid w:val="1AC171B3"/>
    <w:rsid w:val="1D221F50"/>
    <w:rsid w:val="1F7264F0"/>
    <w:rsid w:val="33961692"/>
    <w:rsid w:val="363907A8"/>
    <w:rsid w:val="36C13F0E"/>
    <w:rsid w:val="42F17CCA"/>
    <w:rsid w:val="46D067DE"/>
    <w:rsid w:val="46F1579A"/>
    <w:rsid w:val="4E342091"/>
    <w:rsid w:val="50C711F3"/>
    <w:rsid w:val="5264145A"/>
    <w:rsid w:val="52DC6132"/>
    <w:rsid w:val="5D725A9A"/>
    <w:rsid w:val="619902F4"/>
    <w:rsid w:val="62AB22F7"/>
    <w:rsid w:val="64161F0E"/>
    <w:rsid w:val="65025180"/>
    <w:rsid w:val="72A740FF"/>
    <w:rsid w:val="7B3A5ADE"/>
    <w:rsid w:val="7F703A99"/>
    <w:rsid w:val="7FBC72DB"/>
    <w:rsid w:val="7FFA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ind w:firstLine="880" w:firstLineChars="200"/>
      <w:jc w:val="left"/>
      <w:outlineLvl w:val="1"/>
    </w:pPr>
    <w:rPr>
      <w:rFonts w:ascii="Arial" w:hAnsi="Arial" w:eastAsia="黑体"/>
      <w:b/>
      <w:kern w:val="0"/>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List Paragraph"/>
    <w:basedOn w:val="1"/>
    <w:qFormat/>
    <w:uiPriority w:val="0"/>
    <w:pPr>
      <w:ind w:firstLine="420" w:firstLineChars="200"/>
    </w:pPr>
    <w:rPr>
      <w:rFonts w:ascii="Calibri" w:hAnsi="Calibri" w:eastAsia="宋体" w:cs="Times New Roman"/>
      <w:szCs w:val="22"/>
    </w:rPr>
  </w:style>
  <w:style w:type="character" w:customStyle="1" w:styleId="8">
    <w:name w:val="ca-11"/>
    <w:qFormat/>
    <w:uiPriority w:val="0"/>
    <w:rPr>
      <w:rFonts w:hint="eastAsia" w:ascii="宋体" w:hAnsi="宋体" w:eastAsia="宋体"/>
      <w:color w:val="323232"/>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2023-07-02T15:06:00Z</dcterms:created>
  <dc:creator>白山军事暴龙</dc:creator>
  <cp:lastModifiedBy>greatwall</cp:lastModifiedBy>
  <dcterms:modified xsi:type="dcterms:W3CDTF">2023-08-04T17:23:23Z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